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BC700C" w14:textId="77777777" w:rsidR="00880ECA" w:rsidRPr="00977DE4" w:rsidRDefault="00880ECA" w:rsidP="00887F5C">
      <w:pPr>
        <w:spacing w:line="480" w:lineRule="auto"/>
        <w:rPr>
          <w:rFonts w:ascii="Times New Roman" w:hAnsi="Times New Roman"/>
        </w:rPr>
      </w:pPr>
      <w:bookmarkStart w:id="0" w:name="_GoBack"/>
      <w:bookmarkEnd w:id="0"/>
    </w:p>
    <w:p w14:paraId="2B237419" w14:textId="77777777" w:rsidR="008C64D1" w:rsidRPr="00977DE4" w:rsidRDefault="008C64D1" w:rsidP="00887F5C">
      <w:pPr>
        <w:spacing w:line="480" w:lineRule="auto"/>
        <w:jc w:val="center"/>
        <w:rPr>
          <w:rFonts w:ascii="Times New Roman" w:hAnsi="Times New Roman"/>
        </w:rPr>
      </w:pPr>
    </w:p>
    <w:p w14:paraId="0A29A0C0" w14:textId="77777777" w:rsidR="008C64D1" w:rsidRPr="00977DE4" w:rsidRDefault="008C64D1" w:rsidP="00887F5C">
      <w:pPr>
        <w:spacing w:line="480" w:lineRule="auto"/>
        <w:jc w:val="center"/>
        <w:rPr>
          <w:rFonts w:ascii="Times New Roman" w:hAnsi="Times New Roman"/>
        </w:rPr>
      </w:pPr>
    </w:p>
    <w:p w14:paraId="7A08AC08" w14:textId="77777777" w:rsidR="008C64D1" w:rsidRPr="00977DE4" w:rsidRDefault="008C64D1" w:rsidP="00887F5C">
      <w:pPr>
        <w:spacing w:line="480" w:lineRule="auto"/>
        <w:jc w:val="center"/>
        <w:rPr>
          <w:rFonts w:ascii="Times New Roman" w:hAnsi="Times New Roman"/>
        </w:rPr>
      </w:pPr>
    </w:p>
    <w:p w14:paraId="39BC9748" w14:textId="15CE7114" w:rsidR="008C64D1" w:rsidRPr="00977DE4" w:rsidRDefault="00CC290D" w:rsidP="00887F5C">
      <w:pPr>
        <w:spacing w:line="480" w:lineRule="auto"/>
        <w:jc w:val="center"/>
        <w:rPr>
          <w:rFonts w:ascii="Times New Roman" w:hAnsi="Times New Roman"/>
        </w:rPr>
      </w:pPr>
      <w:r>
        <w:rPr>
          <w:rFonts w:ascii="Times New Roman" w:hAnsi="Times New Roman"/>
        </w:rPr>
        <w:t>Mid-Term Self Reflection</w:t>
      </w:r>
      <w:r w:rsidR="00E246F4">
        <w:rPr>
          <w:rFonts w:ascii="Times New Roman" w:hAnsi="Times New Roman"/>
        </w:rPr>
        <w:br/>
        <w:t>Brandon Waggoner</w:t>
      </w:r>
    </w:p>
    <w:p w14:paraId="1304800C" w14:textId="77777777" w:rsidR="00C628B3" w:rsidRDefault="00E246F4" w:rsidP="00C628B3">
      <w:pPr>
        <w:spacing w:line="480" w:lineRule="auto"/>
        <w:jc w:val="center"/>
        <w:rPr>
          <w:rFonts w:ascii="Times New Roman" w:hAnsi="Times New Roman"/>
        </w:rPr>
      </w:pPr>
      <w:smartTag w:uri="urn:schemas-microsoft-com:office:smarttags" w:element="PlaceName">
        <w:r>
          <w:rPr>
            <w:rFonts w:ascii="Times New Roman" w:hAnsi="Times New Roman"/>
          </w:rPr>
          <w:t>Liberty</w:t>
        </w:r>
      </w:smartTag>
      <w:r>
        <w:rPr>
          <w:rFonts w:ascii="Times New Roman" w:hAnsi="Times New Roman"/>
        </w:rPr>
        <w:t xml:space="preserve"> University</w:t>
      </w:r>
    </w:p>
    <w:p w14:paraId="2EB10C80" w14:textId="77777777" w:rsidR="008705E7" w:rsidRDefault="008705E7" w:rsidP="00973B80">
      <w:pPr>
        <w:spacing w:line="480" w:lineRule="auto"/>
        <w:rPr>
          <w:rFonts w:ascii="Times New Roman" w:hAnsi="Times New Roman"/>
        </w:rPr>
      </w:pPr>
    </w:p>
    <w:p w14:paraId="5939508F" w14:textId="77777777" w:rsidR="00A24F37" w:rsidRDefault="00A24F37" w:rsidP="00973B80">
      <w:pPr>
        <w:spacing w:line="480" w:lineRule="auto"/>
        <w:rPr>
          <w:rFonts w:ascii="Times New Roman" w:hAnsi="Times New Roman"/>
        </w:rPr>
      </w:pPr>
    </w:p>
    <w:p w14:paraId="06D4516C" w14:textId="77777777" w:rsidR="00973B80" w:rsidRDefault="00973B80" w:rsidP="00973B80">
      <w:pPr>
        <w:spacing w:line="480" w:lineRule="auto"/>
        <w:rPr>
          <w:rFonts w:ascii="Times New Roman" w:hAnsi="Times New Roman"/>
        </w:rPr>
      </w:pPr>
    </w:p>
    <w:p w14:paraId="1A445D0D" w14:textId="77777777" w:rsidR="0005097C" w:rsidRPr="00015653" w:rsidRDefault="0005097C" w:rsidP="00015653">
      <w:pPr>
        <w:spacing w:line="480" w:lineRule="auto"/>
        <w:rPr>
          <w:rFonts w:ascii="Times New Roman" w:hAnsi="Times New Roman"/>
        </w:rPr>
      </w:pPr>
      <w:r>
        <w:rPr>
          <w:rFonts w:ascii="Times New Roman" w:hAnsi="Times New Roman"/>
        </w:rPr>
        <w:tab/>
        <w:t xml:space="preserve"> </w:t>
      </w:r>
    </w:p>
    <w:p w14:paraId="4BB273C5" w14:textId="77777777" w:rsidR="00111381" w:rsidRPr="00111381" w:rsidRDefault="00111381" w:rsidP="00111381">
      <w:pPr>
        <w:spacing w:line="480" w:lineRule="auto"/>
        <w:rPr>
          <w:rFonts w:ascii="Times New Roman" w:hAnsi="Times New Roman"/>
        </w:rPr>
      </w:pPr>
      <w:r>
        <w:rPr>
          <w:rFonts w:ascii="Times New Roman" w:hAnsi="Times New Roman"/>
        </w:rPr>
        <w:tab/>
      </w:r>
    </w:p>
    <w:p w14:paraId="18102150" w14:textId="77777777" w:rsidR="00EE0C3D" w:rsidRDefault="00EE0C3D" w:rsidP="00EE0C3D">
      <w:pPr>
        <w:spacing w:line="480" w:lineRule="auto"/>
        <w:rPr>
          <w:rFonts w:ascii="Times New Roman" w:hAnsi="Times New Roman"/>
        </w:rPr>
      </w:pPr>
    </w:p>
    <w:p w14:paraId="3DDABE3F" w14:textId="77777777" w:rsidR="00EE0C3D" w:rsidRDefault="00EE0C3D" w:rsidP="00EE0C3D">
      <w:pPr>
        <w:spacing w:line="480" w:lineRule="auto"/>
        <w:rPr>
          <w:rFonts w:ascii="Times New Roman" w:hAnsi="Times New Roman"/>
        </w:rPr>
      </w:pPr>
    </w:p>
    <w:p w14:paraId="0BC15BF8" w14:textId="77777777" w:rsidR="00EE0C3D" w:rsidRDefault="00EE0C3D" w:rsidP="00EE0C3D">
      <w:pPr>
        <w:spacing w:line="480" w:lineRule="auto"/>
        <w:rPr>
          <w:rFonts w:ascii="Times New Roman" w:hAnsi="Times New Roman"/>
        </w:rPr>
      </w:pPr>
    </w:p>
    <w:p w14:paraId="13F1EDD9" w14:textId="77777777" w:rsidR="00EE0C3D" w:rsidRDefault="00EE0C3D" w:rsidP="00EE0C3D">
      <w:pPr>
        <w:spacing w:line="480" w:lineRule="auto"/>
        <w:rPr>
          <w:rFonts w:ascii="Times New Roman" w:hAnsi="Times New Roman"/>
        </w:rPr>
      </w:pPr>
    </w:p>
    <w:p w14:paraId="433E4C83" w14:textId="77777777" w:rsidR="00EE0C3D" w:rsidRDefault="00EE0C3D" w:rsidP="00EE0C3D">
      <w:pPr>
        <w:spacing w:line="480" w:lineRule="auto"/>
        <w:rPr>
          <w:rFonts w:ascii="Times New Roman" w:hAnsi="Times New Roman"/>
        </w:rPr>
      </w:pPr>
    </w:p>
    <w:p w14:paraId="480A1DA6" w14:textId="77777777" w:rsidR="00EE0C3D" w:rsidRDefault="00EE0C3D" w:rsidP="00EE0C3D">
      <w:pPr>
        <w:spacing w:line="480" w:lineRule="auto"/>
        <w:rPr>
          <w:rFonts w:ascii="Times New Roman" w:hAnsi="Times New Roman"/>
        </w:rPr>
      </w:pPr>
    </w:p>
    <w:p w14:paraId="47203DE6" w14:textId="77777777" w:rsidR="00EE0C3D" w:rsidRDefault="00EE0C3D" w:rsidP="00EE0C3D">
      <w:pPr>
        <w:spacing w:line="480" w:lineRule="auto"/>
        <w:rPr>
          <w:rFonts w:ascii="Times New Roman" w:hAnsi="Times New Roman"/>
        </w:rPr>
      </w:pPr>
    </w:p>
    <w:p w14:paraId="3AF37D2B" w14:textId="77777777" w:rsidR="00EE0C3D" w:rsidRDefault="00EE0C3D" w:rsidP="00EE0C3D">
      <w:pPr>
        <w:spacing w:line="480" w:lineRule="auto"/>
        <w:rPr>
          <w:rFonts w:ascii="Times New Roman" w:hAnsi="Times New Roman"/>
        </w:rPr>
      </w:pPr>
    </w:p>
    <w:p w14:paraId="2A15A194" w14:textId="77777777" w:rsidR="00586964" w:rsidRDefault="00586964" w:rsidP="00AB3E9B">
      <w:pPr>
        <w:spacing w:line="480" w:lineRule="auto"/>
        <w:rPr>
          <w:rFonts w:ascii="Times New Roman" w:hAnsi="Times New Roman"/>
        </w:rPr>
      </w:pPr>
    </w:p>
    <w:p w14:paraId="1AE48522" w14:textId="77777777" w:rsidR="00AB3E9B" w:rsidRPr="00AB3E9B" w:rsidRDefault="00AB3E9B" w:rsidP="00AB3E9B">
      <w:pPr>
        <w:spacing w:line="480" w:lineRule="auto"/>
        <w:rPr>
          <w:rFonts w:ascii="Times New Roman" w:hAnsi="Times New Roman"/>
        </w:rPr>
      </w:pPr>
    </w:p>
    <w:p w14:paraId="4BD41F13" w14:textId="7E5761A3" w:rsidR="00CA575F" w:rsidRPr="00410866" w:rsidRDefault="00B35029" w:rsidP="00CA575F">
      <w:pPr>
        <w:spacing w:line="480" w:lineRule="auto"/>
        <w:jc w:val="center"/>
        <w:rPr>
          <w:rFonts w:ascii="Times New Roman" w:hAnsi="Times New Roman"/>
        </w:rPr>
      </w:pPr>
      <w:r w:rsidRPr="00410866">
        <w:rPr>
          <w:rFonts w:ascii="Times New Roman" w:hAnsi="Times New Roman"/>
        </w:rPr>
        <w:lastRenderedPageBreak/>
        <w:t>Mid-Term Self Reflection</w:t>
      </w:r>
    </w:p>
    <w:p w14:paraId="1E94869F" w14:textId="6593E5A7" w:rsidR="00B35029" w:rsidRPr="00B35029" w:rsidRDefault="00B35029" w:rsidP="00A24F37">
      <w:pPr>
        <w:spacing w:line="480" w:lineRule="auto"/>
        <w:rPr>
          <w:rFonts w:ascii="Times New Roman" w:hAnsi="Times New Roman"/>
        </w:rPr>
      </w:pPr>
      <w:r>
        <w:rPr>
          <w:rFonts w:ascii="Times New Roman" w:hAnsi="Times New Roman"/>
        </w:rPr>
        <w:tab/>
        <w:t xml:space="preserve">Coming up on the halfway point in this practicum experience, there are several things that have become apparent </w:t>
      </w:r>
      <w:commentRangeStart w:id="1"/>
      <w:r>
        <w:rPr>
          <w:rFonts w:ascii="Times New Roman" w:hAnsi="Times New Roman"/>
        </w:rPr>
        <w:t>in this learning through experience</w:t>
      </w:r>
      <w:commentRangeEnd w:id="1"/>
      <w:r w:rsidR="00D90CEF">
        <w:rPr>
          <w:rStyle w:val="CommentReference"/>
        </w:rPr>
        <w:commentReference w:id="1"/>
      </w:r>
      <w:r>
        <w:rPr>
          <w:rFonts w:ascii="Times New Roman" w:hAnsi="Times New Roman"/>
        </w:rPr>
        <w:t xml:space="preserve">. It has always been challenging as well as encouraging to actually sit across from individuals and families in order to put into practice the theories and interventions learned throughout counselor training. This class has not been different. Several strengths and weaknesses have led to a focus on personal growth through an action plan. </w:t>
      </w:r>
    </w:p>
    <w:p w14:paraId="1838A4C3" w14:textId="50FD4031" w:rsidR="00B35029" w:rsidRDefault="00B35029" w:rsidP="00410866">
      <w:pPr>
        <w:spacing w:line="480" w:lineRule="auto"/>
        <w:jc w:val="center"/>
        <w:rPr>
          <w:rFonts w:ascii="Times New Roman" w:hAnsi="Times New Roman"/>
          <w:b/>
        </w:rPr>
      </w:pPr>
      <w:r>
        <w:rPr>
          <w:rFonts w:ascii="Times New Roman" w:hAnsi="Times New Roman"/>
          <w:b/>
        </w:rPr>
        <w:t>Strengths and Weaknesses</w:t>
      </w:r>
    </w:p>
    <w:p w14:paraId="0921A1F6" w14:textId="5DD8171C" w:rsidR="00B35029" w:rsidRDefault="00B35029" w:rsidP="00A24F37">
      <w:pPr>
        <w:spacing w:line="480" w:lineRule="auto"/>
        <w:rPr>
          <w:rFonts w:ascii="Times New Roman" w:hAnsi="Times New Roman"/>
        </w:rPr>
      </w:pPr>
      <w:r>
        <w:rPr>
          <w:rFonts w:ascii="Times New Roman" w:hAnsi="Times New Roman"/>
        </w:rPr>
        <w:tab/>
        <w:t>As with the work done with most of my clients, it is important to begin with positives and strengths of counseling skills and implementation. First, through feedback from the class as well as my supervisor, building rapport with clients has become my strength in the counseling process. Rapport can be argued as the most critical piece in the counseling process</w:t>
      </w:r>
      <w:r w:rsidR="00A950C0">
        <w:rPr>
          <w:rFonts w:ascii="Times New Roman" w:hAnsi="Times New Roman"/>
        </w:rPr>
        <w:t xml:space="preserve"> (Rogers, 2013)</w:t>
      </w:r>
      <w:r>
        <w:rPr>
          <w:rFonts w:ascii="Times New Roman" w:hAnsi="Times New Roman"/>
        </w:rPr>
        <w:t xml:space="preserve">. </w:t>
      </w:r>
      <w:r w:rsidR="002463D6">
        <w:rPr>
          <w:rFonts w:ascii="Times New Roman" w:hAnsi="Times New Roman"/>
        </w:rPr>
        <w:t xml:space="preserve">The ability to connect with clients and help them feel comfortable in a counseling session has been a focus of my counseling. Early in my counseling, I tended toward having strict separation from who I was and the counseling process. However, through experience with clients, much of myself comes out which can make the process more “real” for </w:t>
      </w:r>
      <w:commentRangeStart w:id="2"/>
      <w:r w:rsidR="002463D6">
        <w:rPr>
          <w:rFonts w:ascii="Times New Roman" w:hAnsi="Times New Roman"/>
        </w:rPr>
        <w:t>clients</w:t>
      </w:r>
      <w:commentRangeEnd w:id="2"/>
      <w:r w:rsidR="00D90CEF">
        <w:rPr>
          <w:rStyle w:val="CommentReference"/>
        </w:rPr>
        <w:commentReference w:id="2"/>
      </w:r>
      <w:r w:rsidR="002463D6">
        <w:rPr>
          <w:rFonts w:ascii="Times New Roman" w:hAnsi="Times New Roman"/>
        </w:rPr>
        <w:t xml:space="preserve">. Counseling comes out of the “soil” of the counselor (Rogers, 2013). Discerning the core hurt or fear for a client is another strength as well. Often, the problem of where the client is stuck comes to light within the first few sessions. Experience has been the educator in both of these areas. </w:t>
      </w:r>
    </w:p>
    <w:p w14:paraId="45FB7360" w14:textId="43912B8B" w:rsidR="002463D6" w:rsidRPr="00B35029" w:rsidRDefault="002463D6" w:rsidP="002A2D27">
      <w:pPr>
        <w:spacing w:line="480" w:lineRule="auto"/>
        <w:rPr>
          <w:rFonts w:ascii="Times New Roman" w:hAnsi="Times New Roman"/>
        </w:rPr>
      </w:pPr>
      <w:r>
        <w:rPr>
          <w:rFonts w:ascii="Times New Roman" w:hAnsi="Times New Roman"/>
        </w:rPr>
        <w:tab/>
        <w:t xml:space="preserve">Weaknesses have come to light more clearly through this process as well. </w:t>
      </w:r>
      <w:r w:rsidR="002A2D27">
        <w:rPr>
          <w:rFonts w:ascii="Times New Roman" w:hAnsi="Times New Roman"/>
        </w:rPr>
        <w:t xml:space="preserve">Many of the more clinical areas are still areas of needed growth. Proper diagnosis is a struggle. It has become hard at times to funnel a client into a specific diagnosis knowing there are many circumstantial </w:t>
      </w:r>
      <w:r w:rsidR="002A2D27">
        <w:rPr>
          <w:rFonts w:ascii="Times New Roman" w:hAnsi="Times New Roman"/>
        </w:rPr>
        <w:lastRenderedPageBreak/>
        <w:t xml:space="preserve">impacts. Often the adjustment disorder diagnosis is given. Wakefield (2016) describes this as the “clinician’s dilemma” and can impact diagnosis for many counselors. This can be overcome through proper preparation and written reports for each client. I do not </w:t>
      </w:r>
      <w:r w:rsidR="00410866">
        <w:rPr>
          <w:rFonts w:ascii="Times New Roman" w:hAnsi="Times New Roman"/>
        </w:rPr>
        <w:t xml:space="preserve">always </w:t>
      </w:r>
      <w:r w:rsidR="002A2D27">
        <w:rPr>
          <w:rFonts w:ascii="Times New Roman" w:hAnsi="Times New Roman"/>
        </w:rPr>
        <w:t xml:space="preserve">write a full written report for each client (due to time as well as </w:t>
      </w:r>
      <w:commentRangeStart w:id="3"/>
      <w:r w:rsidR="002A2D27">
        <w:rPr>
          <w:rFonts w:ascii="Times New Roman" w:hAnsi="Times New Roman"/>
        </w:rPr>
        <w:t>laziness</w:t>
      </w:r>
      <w:commentRangeEnd w:id="3"/>
      <w:r w:rsidR="00D90CEF">
        <w:rPr>
          <w:rStyle w:val="CommentReference"/>
        </w:rPr>
        <w:commentReference w:id="3"/>
      </w:r>
      <w:r w:rsidR="002A2D27">
        <w:rPr>
          <w:rFonts w:ascii="Times New Roman" w:hAnsi="Times New Roman"/>
        </w:rPr>
        <w:t xml:space="preserve">). Doing this consistently will aid in preparation. Another weakness found has been some subtle countertransference. In watching the videos, I often say “right?” after a statement. Upon self-reflection it became clear this was a need for affirmation from the client that I needed to hear I was stating </w:t>
      </w:r>
      <w:commentRangeStart w:id="4"/>
      <w:r w:rsidR="002A2D27">
        <w:rPr>
          <w:rFonts w:ascii="Times New Roman" w:hAnsi="Times New Roman"/>
        </w:rPr>
        <w:t>truth</w:t>
      </w:r>
      <w:commentRangeEnd w:id="4"/>
      <w:r w:rsidR="00D90CEF">
        <w:rPr>
          <w:rStyle w:val="CommentReference"/>
        </w:rPr>
        <w:commentReference w:id="4"/>
      </w:r>
      <w:r w:rsidR="002A2D27">
        <w:rPr>
          <w:rFonts w:ascii="Times New Roman" w:hAnsi="Times New Roman"/>
        </w:rPr>
        <w:t xml:space="preserve">. </w:t>
      </w:r>
      <w:r w:rsidR="00642DC3">
        <w:rPr>
          <w:rFonts w:ascii="Times New Roman" w:hAnsi="Times New Roman"/>
        </w:rPr>
        <w:t xml:space="preserve">There are several other improvements needed such as immediacy in clients, but these can improve with more practice and experience. </w:t>
      </w:r>
    </w:p>
    <w:p w14:paraId="1DDEE0B5" w14:textId="0FB4D8B6" w:rsidR="00B35029" w:rsidRDefault="00B35029" w:rsidP="00D474F9">
      <w:pPr>
        <w:spacing w:line="480" w:lineRule="auto"/>
        <w:jc w:val="center"/>
        <w:rPr>
          <w:rFonts w:ascii="Times New Roman" w:hAnsi="Times New Roman"/>
          <w:b/>
        </w:rPr>
      </w:pPr>
      <w:r>
        <w:rPr>
          <w:rFonts w:ascii="Times New Roman" w:hAnsi="Times New Roman"/>
          <w:b/>
        </w:rPr>
        <w:t>Areas of Personal Growth</w:t>
      </w:r>
    </w:p>
    <w:p w14:paraId="17A77D01" w14:textId="58788CB7" w:rsidR="006A0B1F" w:rsidRDefault="00642DC3" w:rsidP="00A24F37">
      <w:pPr>
        <w:spacing w:line="480" w:lineRule="auto"/>
        <w:rPr>
          <w:rFonts w:ascii="Times New Roman" w:hAnsi="Times New Roman"/>
        </w:rPr>
      </w:pPr>
      <w:r>
        <w:rPr>
          <w:rFonts w:ascii="Times New Roman" w:hAnsi="Times New Roman"/>
          <w:b/>
        </w:rPr>
        <w:tab/>
      </w:r>
      <w:r w:rsidR="00A95CD0">
        <w:rPr>
          <w:rFonts w:ascii="Times New Roman" w:hAnsi="Times New Roman"/>
        </w:rPr>
        <w:t xml:space="preserve">Due to the fact that the person of the counselor is crucial to success within the counseling process, there are several areas of personal growth that need addressed </w:t>
      </w:r>
      <w:r w:rsidR="00C32C35">
        <w:rPr>
          <w:rFonts w:ascii="Times New Roman" w:hAnsi="Times New Roman"/>
        </w:rPr>
        <w:t xml:space="preserve">(Sackett &amp; Lawson, </w:t>
      </w:r>
      <w:r w:rsidR="00C32C35" w:rsidRPr="00A95CD0">
        <w:rPr>
          <w:rFonts w:ascii="Times New Roman" w:hAnsi="Times New Roman"/>
        </w:rPr>
        <w:t>2016)</w:t>
      </w:r>
      <w:r w:rsidR="00A95CD0">
        <w:rPr>
          <w:rFonts w:ascii="Times New Roman" w:hAnsi="Times New Roman"/>
        </w:rPr>
        <w:t xml:space="preserve">. </w:t>
      </w:r>
      <w:r w:rsidR="00C32C35">
        <w:rPr>
          <w:rFonts w:ascii="Times New Roman" w:hAnsi="Times New Roman"/>
        </w:rPr>
        <w:t>The first area of personal growth is to be able</w:t>
      </w:r>
      <w:ins w:id="5" w:author="DiLella, Nicole M (Ctr for Counseling &amp; Family Studies)" w:date="2018-11-04T20:41:00Z">
        <w:r w:rsidR="00D90CEF">
          <w:rPr>
            <w:rFonts w:ascii="Times New Roman" w:hAnsi="Times New Roman"/>
          </w:rPr>
          <w:t xml:space="preserve"> to</w:t>
        </w:r>
      </w:ins>
      <w:r w:rsidR="00C32C35">
        <w:rPr>
          <w:rFonts w:ascii="Times New Roman" w:hAnsi="Times New Roman"/>
        </w:rPr>
        <w:t xml:space="preserve"> improve in session preparation. The goal would be to have a written report for each client as well as spend more time conceptualizing and evaluating each session. </w:t>
      </w:r>
      <w:r w:rsidR="006A0B1F">
        <w:rPr>
          <w:rFonts w:ascii="Times New Roman" w:hAnsi="Times New Roman"/>
        </w:rPr>
        <w:t xml:space="preserve">Being in the residency for licensure in Virginia, the business of life, and working full time outside of counseling my time is in demand. However, this should not hinder the work that needs to be done for each client. They each are in critical areas of life and are vulnerable. From a Christian perspective this necessitates much prayer as well. There is a spiritual battle going on that cannot be done in my own power. Time to pray and fight the spiritual battle must be improved </w:t>
      </w:r>
      <w:commentRangeStart w:id="6"/>
      <w:r w:rsidR="006A0B1F">
        <w:rPr>
          <w:rFonts w:ascii="Times New Roman" w:hAnsi="Times New Roman"/>
        </w:rPr>
        <w:t>upon</w:t>
      </w:r>
      <w:commentRangeEnd w:id="6"/>
      <w:r w:rsidR="00D90CEF">
        <w:rPr>
          <w:rStyle w:val="CommentReference"/>
        </w:rPr>
        <w:commentReference w:id="6"/>
      </w:r>
      <w:r w:rsidR="006A0B1F">
        <w:rPr>
          <w:rFonts w:ascii="Times New Roman" w:hAnsi="Times New Roman"/>
        </w:rPr>
        <w:t xml:space="preserve">. </w:t>
      </w:r>
    </w:p>
    <w:p w14:paraId="27EA671B" w14:textId="54A61859" w:rsidR="00B35029" w:rsidRDefault="00C32C35" w:rsidP="00535698">
      <w:pPr>
        <w:spacing w:line="480" w:lineRule="auto"/>
        <w:ind w:firstLine="720"/>
        <w:rPr>
          <w:rFonts w:ascii="Times New Roman" w:hAnsi="Times New Roman"/>
        </w:rPr>
      </w:pPr>
      <w:r>
        <w:rPr>
          <w:rFonts w:ascii="Times New Roman" w:hAnsi="Times New Roman"/>
        </w:rPr>
        <w:t xml:space="preserve">The second area </w:t>
      </w:r>
      <w:r w:rsidR="006A0B1F">
        <w:rPr>
          <w:rFonts w:ascii="Times New Roman" w:hAnsi="Times New Roman"/>
        </w:rPr>
        <w:t xml:space="preserve">of growth involves more reading and research in order to better improve diagnosis and empirically supported interventions. </w:t>
      </w:r>
      <w:r w:rsidR="00535698">
        <w:rPr>
          <w:rFonts w:ascii="Times New Roman" w:hAnsi="Times New Roman"/>
        </w:rPr>
        <w:t xml:space="preserve">It is not only ethical but empirically supported </w:t>
      </w:r>
      <w:r w:rsidR="00535698">
        <w:rPr>
          <w:rFonts w:ascii="Times New Roman" w:hAnsi="Times New Roman"/>
        </w:rPr>
        <w:lastRenderedPageBreak/>
        <w:t xml:space="preserve">that a counselor should be up to date on proper diagnosis and </w:t>
      </w:r>
      <w:commentRangeStart w:id="7"/>
      <w:r w:rsidR="00535698">
        <w:rPr>
          <w:rFonts w:ascii="Times New Roman" w:hAnsi="Times New Roman"/>
        </w:rPr>
        <w:t>interventions</w:t>
      </w:r>
      <w:commentRangeEnd w:id="7"/>
      <w:r w:rsidR="00D90CEF">
        <w:rPr>
          <w:rStyle w:val="CommentReference"/>
        </w:rPr>
        <w:commentReference w:id="7"/>
      </w:r>
      <w:r w:rsidR="00535698">
        <w:rPr>
          <w:rFonts w:ascii="Times New Roman" w:hAnsi="Times New Roman"/>
        </w:rPr>
        <w:t xml:space="preserve"> (Norcross &amp; Wampold, 2011). Currently being in a PhD program has been helping in this area. However, one goal for this growth would be to continue having supervision beyond my residency. Having peers and those with more experience sharpen and improve my skills will force me to look deeper and evaluate myself more often. For myself, I can get too comfortable with a status quo and fail to constantly be improving skills. </w:t>
      </w:r>
    </w:p>
    <w:p w14:paraId="0300F969" w14:textId="49EB7B3C" w:rsidR="00535698" w:rsidRPr="00A95CD0" w:rsidRDefault="00535698" w:rsidP="00535698">
      <w:pPr>
        <w:spacing w:line="480" w:lineRule="auto"/>
        <w:rPr>
          <w:rFonts w:ascii="Times New Roman" w:hAnsi="Times New Roman"/>
        </w:rPr>
      </w:pPr>
      <w:r>
        <w:rPr>
          <w:rFonts w:ascii="Times New Roman" w:hAnsi="Times New Roman"/>
        </w:rPr>
        <w:tab/>
        <w:t xml:space="preserve">Finally, my final growth area is to simply eliminate the temptation to say “right?” so much in session. The first step in this goal is to simply be aware of it in session. This has begun to happen as I have watched myself in the videos. </w:t>
      </w:r>
      <w:r w:rsidR="004A2920">
        <w:rPr>
          <w:rFonts w:ascii="Times New Roman" w:hAnsi="Times New Roman"/>
        </w:rPr>
        <w:t xml:space="preserve">Next, will be to work on alternative words to use as well as become more confident in my skills which will come with preparation. This preparation will take time and an action plan. </w:t>
      </w:r>
    </w:p>
    <w:p w14:paraId="62A28A77" w14:textId="46CEA9D1" w:rsidR="00B35029" w:rsidRDefault="00B35029" w:rsidP="00D474F9">
      <w:pPr>
        <w:spacing w:line="480" w:lineRule="auto"/>
        <w:jc w:val="center"/>
        <w:rPr>
          <w:rFonts w:ascii="Times New Roman" w:hAnsi="Times New Roman"/>
          <w:b/>
        </w:rPr>
      </w:pPr>
      <w:r>
        <w:rPr>
          <w:rFonts w:ascii="Times New Roman" w:hAnsi="Times New Roman"/>
          <w:b/>
        </w:rPr>
        <w:t>Action Plan</w:t>
      </w:r>
    </w:p>
    <w:p w14:paraId="61E773BF" w14:textId="2D8D3457" w:rsidR="00CA575F" w:rsidRDefault="00A24F37" w:rsidP="00B35029">
      <w:pPr>
        <w:spacing w:line="480" w:lineRule="auto"/>
        <w:rPr>
          <w:rFonts w:ascii="Times New Roman" w:hAnsi="Times New Roman"/>
        </w:rPr>
      </w:pPr>
      <w:r>
        <w:rPr>
          <w:rFonts w:ascii="Times New Roman" w:hAnsi="Times New Roman"/>
        </w:rPr>
        <w:tab/>
      </w:r>
      <w:r w:rsidR="00642DC3">
        <w:rPr>
          <w:rFonts w:ascii="Times New Roman" w:hAnsi="Times New Roman"/>
        </w:rPr>
        <w:t xml:space="preserve">One of the main focuses of the action plan for the remainder of the semester as well as my residency </w:t>
      </w:r>
      <w:r w:rsidR="00A95CD0">
        <w:rPr>
          <w:rFonts w:ascii="Times New Roman" w:hAnsi="Times New Roman"/>
        </w:rPr>
        <w:t xml:space="preserve">will to be to actually cut back on counseling hours. </w:t>
      </w:r>
      <w:r w:rsidR="004A2920">
        <w:rPr>
          <w:rFonts w:ascii="Times New Roman" w:hAnsi="Times New Roman"/>
        </w:rPr>
        <w:t xml:space="preserve">My schedule is full with a full time job teaching aviation maintenance, being online faculty in the school of aeronautics, leading a life group at church, serving as a deacon, my PhD work, and family life with 3 </w:t>
      </w:r>
      <w:commentRangeStart w:id="8"/>
      <w:r w:rsidR="004A2920">
        <w:rPr>
          <w:rFonts w:ascii="Times New Roman" w:hAnsi="Times New Roman"/>
        </w:rPr>
        <w:t>kids</w:t>
      </w:r>
      <w:commentRangeEnd w:id="8"/>
      <w:r w:rsidR="00D90CEF">
        <w:rPr>
          <w:rStyle w:val="CommentReference"/>
        </w:rPr>
        <w:commentReference w:id="8"/>
      </w:r>
      <w:r w:rsidR="004A2920">
        <w:rPr>
          <w:rFonts w:ascii="Times New Roman" w:hAnsi="Times New Roman"/>
        </w:rPr>
        <w:t xml:space="preserve">. With all this, my life balance can get unhealthy and leaves little time to invest in session preparation. By cutting back to fewer clients as well as getting more rest, it will allow the time necessary to reach the above stated </w:t>
      </w:r>
      <w:commentRangeStart w:id="9"/>
      <w:r w:rsidR="004A2920">
        <w:rPr>
          <w:rFonts w:ascii="Times New Roman" w:hAnsi="Times New Roman"/>
        </w:rPr>
        <w:t>goals</w:t>
      </w:r>
      <w:commentRangeEnd w:id="9"/>
      <w:r w:rsidR="00D90CEF">
        <w:rPr>
          <w:rStyle w:val="CommentReference"/>
        </w:rPr>
        <w:commentReference w:id="9"/>
      </w:r>
      <w:r w:rsidR="004A2920">
        <w:rPr>
          <w:rFonts w:ascii="Times New Roman" w:hAnsi="Times New Roman"/>
        </w:rPr>
        <w:t xml:space="preserve">. </w:t>
      </w:r>
    </w:p>
    <w:p w14:paraId="1D1DBAC9" w14:textId="00A3B842" w:rsidR="004A2920" w:rsidRDefault="004A2920" w:rsidP="00B35029">
      <w:pPr>
        <w:spacing w:line="480" w:lineRule="auto"/>
        <w:rPr>
          <w:rFonts w:ascii="Times New Roman" w:hAnsi="Times New Roman"/>
        </w:rPr>
      </w:pPr>
      <w:r>
        <w:rPr>
          <w:rFonts w:ascii="Times New Roman" w:hAnsi="Times New Roman"/>
        </w:rPr>
        <w:tab/>
        <w:t xml:space="preserve">Currently, my supervisor does not ask to see videos. In order to continue to assess myself and catch the things I have seen, videoing sessions at least once a quarter will be used to get better feedback beyond my own interpretations of sessions to my </w:t>
      </w:r>
      <w:commentRangeStart w:id="10"/>
      <w:r>
        <w:rPr>
          <w:rFonts w:ascii="Times New Roman" w:hAnsi="Times New Roman"/>
        </w:rPr>
        <w:t>supervisor</w:t>
      </w:r>
      <w:commentRangeEnd w:id="10"/>
      <w:r w:rsidR="00D90CEF">
        <w:rPr>
          <w:rStyle w:val="CommentReference"/>
        </w:rPr>
        <w:commentReference w:id="10"/>
      </w:r>
      <w:r>
        <w:rPr>
          <w:rFonts w:ascii="Times New Roman" w:hAnsi="Times New Roman"/>
        </w:rPr>
        <w:t xml:space="preserve">. The rest of this </w:t>
      </w:r>
      <w:r>
        <w:rPr>
          <w:rFonts w:ascii="Times New Roman" w:hAnsi="Times New Roman"/>
        </w:rPr>
        <w:lastRenderedPageBreak/>
        <w:t xml:space="preserve">semester and class will be difficult yet exciting to see myself improve as a counselor and be the tool that can be used by </w:t>
      </w:r>
      <w:commentRangeStart w:id="11"/>
      <w:r>
        <w:rPr>
          <w:rFonts w:ascii="Times New Roman" w:hAnsi="Times New Roman"/>
        </w:rPr>
        <w:t>God</w:t>
      </w:r>
      <w:commentRangeEnd w:id="11"/>
      <w:r w:rsidR="00D90CEF">
        <w:rPr>
          <w:rStyle w:val="CommentReference"/>
        </w:rPr>
        <w:commentReference w:id="11"/>
      </w:r>
      <w:r>
        <w:rPr>
          <w:rFonts w:ascii="Times New Roman" w:hAnsi="Times New Roman"/>
        </w:rPr>
        <w:t xml:space="preserve">. </w:t>
      </w:r>
    </w:p>
    <w:p w14:paraId="0FCCF406" w14:textId="28785606" w:rsidR="00B35029" w:rsidRDefault="00B35029" w:rsidP="00B35029">
      <w:pPr>
        <w:spacing w:line="480" w:lineRule="auto"/>
        <w:rPr>
          <w:rFonts w:ascii="Times New Roman" w:hAnsi="Times New Roman"/>
        </w:rPr>
      </w:pPr>
    </w:p>
    <w:p w14:paraId="2B88F1BB" w14:textId="509DEEFA" w:rsidR="00B35029" w:rsidRDefault="00B35029" w:rsidP="00B35029">
      <w:pPr>
        <w:spacing w:line="480" w:lineRule="auto"/>
        <w:rPr>
          <w:rFonts w:ascii="Times New Roman" w:hAnsi="Times New Roman"/>
        </w:rPr>
      </w:pPr>
    </w:p>
    <w:p w14:paraId="55E5CD67" w14:textId="7310EAEE" w:rsidR="00B35029" w:rsidRDefault="00B35029" w:rsidP="00B35029">
      <w:pPr>
        <w:spacing w:line="480" w:lineRule="auto"/>
        <w:rPr>
          <w:rFonts w:ascii="Times New Roman" w:hAnsi="Times New Roman"/>
        </w:rPr>
      </w:pPr>
    </w:p>
    <w:p w14:paraId="6B119CDA" w14:textId="2AA539B2" w:rsidR="00B35029" w:rsidRDefault="00B35029" w:rsidP="00B35029">
      <w:pPr>
        <w:spacing w:line="480" w:lineRule="auto"/>
        <w:rPr>
          <w:rFonts w:ascii="Times New Roman" w:hAnsi="Times New Roman"/>
        </w:rPr>
      </w:pPr>
    </w:p>
    <w:p w14:paraId="1FA33942" w14:textId="5C158248" w:rsidR="00B35029" w:rsidRDefault="00B35029" w:rsidP="00B35029">
      <w:pPr>
        <w:spacing w:line="480" w:lineRule="auto"/>
        <w:rPr>
          <w:rFonts w:ascii="Times New Roman" w:hAnsi="Times New Roman"/>
        </w:rPr>
      </w:pPr>
    </w:p>
    <w:p w14:paraId="4033E0B1" w14:textId="1E1E95DC" w:rsidR="00B35029" w:rsidRDefault="00B35029" w:rsidP="00B35029">
      <w:pPr>
        <w:spacing w:line="480" w:lineRule="auto"/>
        <w:rPr>
          <w:rFonts w:ascii="Times New Roman" w:hAnsi="Times New Roman"/>
        </w:rPr>
      </w:pPr>
    </w:p>
    <w:p w14:paraId="1667D29F" w14:textId="5C3CD9AA" w:rsidR="00B35029" w:rsidRDefault="00B35029" w:rsidP="00B35029">
      <w:pPr>
        <w:spacing w:line="480" w:lineRule="auto"/>
        <w:rPr>
          <w:rFonts w:ascii="Times New Roman" w:hAnsi="Times New Roman"/>
        </w:rPr>
      </w:pPr>
    </w:p>
    <w:p w14:paraId="25772F58" w14:textId="608AF0ED" w:rsidR="00B35029" w:rsidRDefault="00B35029" w:rsidP="00B35029">
      <w:pPr>
        <w:spacing w:line="480" w:lineRule="auto"/>
        <w:rPr>
          <w:rFonts w:ascii="Times New Roman" w:hAnsi="Times New Roman"/>
        </w:rPr>
      </w:pPr>
    </w:p>
    <w:p w14:paraId="4D49AEAE" w14:textId="48ADB934" w:rsidR="00B35029" w:rsidRDefault="00B35029" w:rsidP="00B35029">
      <w:pPr>
        <w:spacing w:line="480" w:lineRule="auto"/>
        <w:rPr>
          <w:rFonts w:ascii="Times New Roman" w:hAnsi="Times New Roman"/>
        </w:rPr>
      </w:pPr>
    </w:p>
    <w:p w14:paraId="4BA6E019" w14:textId="77777777" w:rsidR="00B35029" w:rsidRDefault="00B35029" w:rsidP="00B35029">
      <w:pPr>
        <w:spacing w:line="480" w:lineRule="auto"/>
        <w:rPr>
          <w:rFonts w:ascii="Times New Roman" w:hAnsi="Times New Roman"/>
        </w:rPr>
      </w:pPr>
    </w:p>
    <w:p w14:paraId="07504FE4" w14:textId="77777777" w:rsidR="00CA575F" w:rsidRDefault="00CA575F" w:rsidP="00105DFC">
      <w:pPr>
        <w:spacing w:line="480" w:lineRule="auto"/>
        <w:jc w:val="center"/>
        <w:rPr>
          <w:rFonts w:ascii="Times New Roman" w:hAnsi="Times New Roman"/>
        </w:rPr>
      </w:pPr>
    </w:p>
    <w:p w14:paraId="2F1587B7" w14:textId="77777777" w:rsidR="00CA575F" w:rsidRDefault="00CA575F" w:rsidP="00105DFC">
      <w:pPr>
        <w:spacing w:line="480" w:lineRule="auto"/>
        <w:jc w:val="center"/>
        <w:rPr>
          <w:rFonts w:ascii="Times New Roman" w:hAnsi="Times New Roman"/>
        </w:rPr>
      </w:pPr>
    </w:p>
    <w:p w14:paraId="68043F8F" w14:textId="77777777" w:rsidR="00CA575F" w:rsidRDefault="00CA575F" w:rsidP="00105DFC">
      <w:pPr>
        <w:spacing w:line="480" w:lineRule="auto"/>
        <w:jc w:val="center"/>
        <w:rPr>
          <w:rFonts w:ascii="Times New Roman" w:hAnsi="Times New Roman"/>
        </w:rPr>
      </w:pPr>
    </w:p>
    <w:p w14:paraId="0607471D" w14:textId="51D2BD24" w:rsidR="00CA575F" w:rsidRDefault="00CA575F" w:rsidP="00105DFC">
      <w:pPr>
        <w:spacing w:line="480" w:lineRule="auto"/>
        <w:jc w:val="center"/>
        <w:rPr>
          <w:rFonts w:ascii="Times New Roman" w:hAnsi="Times New Roman"/>
        </w:rPr>
      </w:pPr>
    </w:p>
    <w:p w14:paraId="1CAEE36D" w14:textId="354F08AB" w:rsidR="004A2920" w:rsidRDefault="004A2920" w:rsidP="00105DFC">
      <w:pPr>
        <w:spacing w:line="480" w:lineRule="auto"/>
        <w:jc w:val="center"/>
        <w:rPr>
          <w:rFonts w:ascii="Times New Roman" w:hAnsi="Times New Roman"/>
        </w:rPr>
      </w:pPr>
    </w:p>
    <w:p w14:paraId="340C4E42" w14:textId="02D74EBF" w:rsidR="004A2920" w:rsidRDefault="004A2920" w:rsidP="00105DFC">
      <w:pPr>
        <w:spacing w:line="480" w:lineRule="auto"/>
        <w:jc w:val="center"/>
        <w:rPr>
          <w:rFonts w:ascii="Times New Roman" w:hAnsi="Times New Roman"/>
        </w:rPr>
      </w:pPr>
    </w:p>
    <w:p w14:paraId="18F4B29B" w14:textId="3777F58E" w:rsidR="004A2920" w:rsidRDefault="004A2920" w:rsidP="00105DFC">
      <w:pPr>
        <w:spacing w:line="480" w:lineRule="auto"/>
        <w:jc w:val="center"/>
        <w:rPr>
          <w:rFonts w:ascii="Times New Roman" w:hAnsi="Times New Roman"/>
        </w:rPr>
      </w:pPr>
    </w:p>
    <w:p w14:paraId="1014165D" w14:textId="03BF4A37" w:rsidR="004A2920" w:rsidRDefault="004A2920" w:rsidP="00105DFC">
      <w:pPr>
        <w:spacing w:line="480" w:lineRule="auto"/>
        <w:jc w:val="center"/>
        <w:rPr>
          <w:rFonts w:ascii="Times New Roman" w:hAnsi="Times New Roman"/>
        </w:rPr>
      </w:pPr>
    </w:p>
    <w:p w14:paraId="5C8EE0A4" w14:textId="77777777" w:rsidR="004A2920" w:rsidRDefault="004A2920" w:rsidP="00105DFC">
      <w:pPr>
        <w:spacing w:line="480" w:lineRule="auto"/>
        <w:jc w:val="center"/>
        <w:rPr>
          <w:rFonts w:ascii="Times New Roman" w:hAnsi="Times New Roman"/>
        </w:rPr>
      </w:pPr>
    </w:p>
    <w:p w14:paraId="603FE82B" w14:textId="77777777" w:rsidR="00CA575F" w:rsidRDefault="00CA575F" w:rsidP="00105DFC">
      <w:pPr>
        <w:spacing w:line="480" w:lineRule="auto"/>
        <w:jc w:val="center"/>
        <w:rPr>
          <w:rFonts w:ascii="Times New Roman" w:hAnsi="Times New Roman"/>
        </w:rPr>
      </w:pPr>
    </w:p>
    <w:p w14:paraId="0EBAA226" w14:textId="77777777" w:rsidR="00CA575F" w:rsidRDefault="00CA575F" w:rsidP="00105DFC">
      <w:pPr>
        <w:spacing w:line="480" w:lineRule="auto"/>
        <w:jc w:val="center"/>
        <w:rPr>
          <w:rFonts w:ascii="Times New Roman" w:hAnsi="Times New Roman"/>
        </w:rPr>
      </w:pPr>
      <w:r>
        <w:rPr>
          <w:rFonts w:ascii="Times New Roman" w:hAnsi="Times New Roman"/>
        </w:rPr>
        <w:lastRenderedPageBreak/>
        <w:t>References</w:t>
      </w:r>
    </w:p>
    <w:p w14:paraId="6DD4D962" w14:textId="77777777" w:rsidR="00535698" w:rsidRDefault="00535698" w:rsidP="00D62579">
      <w:pPr>
        <w:spacing w:line="480" w:lineRule="auto"/>
        <w:ind w:left="720" w:hanging="720"/>
        <w:rPr>
          <w:rFonts w:ascii="Times New Roman" w:hAnsi="Times New Roman"/>
        </w:rPr>
      </w:pPr>
    </w:p>
    <w:p w14:paraId="68C8CAFB" w14:textId="225890F1" w:rsidR="00535698" w:rsidRDefault="00535698" w:rsidP="00535698">
      <w:pPr>
        <w:spacing w:line="480" w:lineRule="auto"/>
        <w:ind w:left="720" w:hanging="720"/>
        <w:rPr>
          <w:rFonts w:ascii="Times New Roman" w:hAnsi="Times New Roman"/>
        </w:rPr>
      </w:pPr>
      <w:r w:rsidRPr="002C5FAC">
        <w:rPr>
          <w:rFonts w:ascii="Times New Roman" w:hAnsi="Times New Roman"/>
        </w:rPr>
        <w:t>Norcross, J. C., &amp; Wampold, B. E. (2011). Evidence-based therapy relationships: research conclusions and clinical practices.</w:t>
      </w:r>
    </w:p>
    <w:p w14:paraId="04E0105C" w14:textId="326506F6" w:rsidR="008D3355" w:rsidRDefault="00A950C0" w:rsidP="00D62579">
      <w:pPr>
        <w:spacing w:line="480" w:lineRule="auto"/>
        <w:ind w:left="720" w:hanging="720"/>
        <w:rPr>
          <w:rFonts w:ascii="Times New Roman" w:hAnsi="Times New Roman"/>
        </w:rPr>
      </w:pPr>
      <w:r w:rsidRPr="00A950C0">
        <w:rPr>
          <w:rFonts w:ascii="Times New Roman" w:hAnsi="Times New Roman"/>
        </w:rPr>
        <w:t>Rogers, C. R. (2013). A Theory of Therapy and Personality Change: As Developed in the Client-Centered Framework”. </w:t>
      </w:r>
      <w:r w:rsidRPr="00A950C0">
        <w:rPr>
          <w:rFonts w:ascii="Times New Roman" w:hAnsi="Times New Roman"/>
          <w:i/>
          <w:iCs/>
        </w:rPr>
        <w:t>Perspectives in Abnormal Behavior: Pergamon General Psychology Series</w:t>
      </w:r>
      <w:r w:rsidRPr="00A950C0">
        <w:rPr>
          <w:rFonts w:ascii="Times New Roman" w:hAnsi="Times New Roman"/>
        </w:rPr>
        <w:t>, 341.</w:t>
      </w:r>
      <w:r>
        <w:rPr>
          <w:rFonts w:ascii="Times New Roman" w:hAnsi="Times New Roman"/>
        </w:rPr>
        <w:t xml:space="preserve"> Retrieved from </w:t>
      </w:r>
      <w:hyperlink r:id="rId10" w:history="1">
        <w:r w:rsidRPr="00B669E9">
          <w:rPr>
            <w:rStyle w:val="Hyperlink"/>
            <w:rFonts w:ascii="Times New Roman" w:hAnsi="Times New Roman"/>
          </w:rPr>
          <w:t>https://pdfs.semanticscholar.org/cd4f/6ead952372d350ff792d212cb9d6de9c5f48.pdf</w:t>
        </w:r>
      </w:hyperlink>
    </w:p>
    <w:p w14:paraId="1117D7A0" w14:textId="1B464C06" w:rsidR="00A95CD0" w:rsidRDefault="00A95CD0" w:rsidP="00D62579">
      <w:pPr>
        <w:spacing w:line="480" w:lineRule="auto"/>
        <w:ind w:left="720" w:hanging="720"/>
        <w:rPr>
          <w:rFonts w:ascii="Times New Roman" w:hAnsi="Times New Roman"/>
        </w:rPr>
      </w:pPr>
      <w:r w:rsidRPr="00A95CD0">
        <w:rPr>
          <w:rFonts w:ascii="Times New Roman" w:hAnsi="Times New Roman"/>
        </w:rPr>
        <w:t>Sackett, C. R., &amp; Lawson, G. (2016). A phenomenological inquiry of clients’ meaningful experiences in counseling with counselors</w:t>
      </w:r>
      <w:r w:rsidRPr="00A95CD0">
        <w:rPr>
          <w:rFonts w:ascii="Cambria Math" w:hAnsi="Cambria Math" w:cs="Cambria Math"/>
        </w:rPr>
        <w:t>‐</w:t>
      </w:r>
      <w:r w:rsidRPr="00A95CD0">
        <w:rPr>
          <w:rFonts w:ascii="Times New Roman" w:hAnsi="Times New Roman"/>
        </w:rPr>
        <w:t>in</w:t>
      </w:r>
      <w:r w:rsidRPr="00A95CD0">
        <w:rPr>
          <w:rFonts w:ascii="Cambria Math" w:hAnsi="Cambria Math" w:cs="Cambria Math"/>
        </w:rPr>
        <w:t>‐</w:t>
      </w:r>
      <w:r w:rsidRPr="00A95CD0">
        <w:rPr>
          <w:rFonts w:ascii="Times New Roman" w:hAnsi="Times New Roman"/>
        </w:rPr>
        <w:t>training. </w:t>
      </w:r>
      <w:r w:rsidRPr="00A95CD0">
        <w:rPr>
          <w:rFonts w:ascii="Times New Roman" w:hAnsi="Times New Roman"/>
          <w:i/>
          <w:iCs/>
        </w:rPr>
        <w:t>Journal of Counseling &amp; Development</w:t>
      </w:r>
      <w:r w:rsidRPr="00A95CD0">
        <w:rPr>
          <w:rFonts w:ascii="Times New Roman" w:hAnsi="Times New Roman"/>
        </w:rPr>
        <w:t>, </w:t>
      </w:r>
      <w:r w:rsidRPr="00A95CD0">
        <w:rPr>
          <w:rFonts w:ascii="Times New Roman" w:hAnsi="Times New Roman"/>
          <w:i/>
          <w:iCs/>
        </w:rPr>
        <w:t>94</w:t>
      </w:r>
      <w:r w:rsidRPr="00A95CD0">
        <w:rPr>
          <w:rFonts w:ascii="Times New Roman" w:hAnsi="Times New Roman"/>
        </w:rPr>
        <w:t>(1), 62-71.</w:t>
      </w:r>
      <w:r>
        <w:rPr>
          <w:rFonts w:ascii="Times New Roman" w:hAnsi="Times New Roman"/>
        </w:rPr>
        <w:t xml:space="preserve"> </w:t>
      </w:r>
      <w:r w:rsidRPr="00A95CD0">
        <w:rPr>
          <w:rFonts w:ascii="Times New Roman" w:hAnsi="Times New Roman"/>
        </w:rPr>
        <w:t>DOI: 10.1002/jcad.12062</w:t>
      </w:r>
    </w:p>
    <w:p w14:paraId="53B5547B" w14:textId="21A6F3E9" w:rsidR="002A2D27" w:rsidRDefault="002A2D27" w:rsidP="002A2D27">
      <w:pPr>
        <w:spacing w:line="480" w:lineRule="auto"/>
        <w:ind w:left="720" w:hanging="720"/>
        <w:rPr>
          <w:rFonts w:ascii="Times New Roman" w:hAnsi="Times New Roman"/>
        </w:rPr>
      </w:pPr>
      <w:r w:rsidRPr="00486EB6">
        <w:rPr>
          <w:rFonts w:ascii="Times New Roman" w:hAnsi="Times New Roman"/>
        </w:rPr>
        <w:t>Wakefield, J. C. (2016). Diagnostic issues and controversies in DSM-5: return of the false positives problem. </w:t>
      </w:r>
      <w:r w:rsidRPr="00486EB6">
        <w:rPr>
          <w:rFonts w:ascii="Times New Roman" w:hAnsi="Times New Roman"/>
          <w:i/>
          <w:iCs/>
        </w:rPr>
        <w:t>Annual review of clinical psychology</w:t>
      </w:r>
      <w:r w:rsidRPr="00486EB6">
        <w:rPr>
          <w:rFonts w:ascii="Times New Roman" w:hAnsi="Times New Roman"/>
        </w:rPr>
        <w:t>, </w:t>
      </w:r>
      <w:r w:rsidRPr="00486EB6">
        <w:rPr>
          <w:rFonts w:ascii="Times New Roman" w:hAnsi="Times New Roman"/>
          <w:i/>
          <w:iCs/>
        </w:rPr>
        <w:t>12</w:t>
      </w:r>
      <w:r w:rsidRPr="00486EB6">
        <w:rPr>
          <w:rFonts w:ascii="Times New Roman" w:hAnsi="Times New Roman"/>
        </w:rPr>
        <w:t>, 105-132.</w:t>
      </w:r>
      <w:r>
        <w:rPr>
          <w:rFonts w:ascii="Times New Roman" w:hAnsi="Times New Roman"/>
        </w:rPr>
        <w:t xml:space="preserve"> Retrieved from </w:t>
      </w:r>
      <w:hyperlink r:id="rId11" w:history="1">
        <w:r w:rsidRPr="00B669E9">
          <w:rPr>
            <w:rStyle w:val="Hyperlink"/>
            <w:rFonts w:ascii="Times New Roman" w:hAnsi="Times New Roman"/>
          </w:rPr>
          <w:t>https://doi.org/10.1146/annurev-clinpsy-032814-112800</w:t>
        </w:r>
      </w:hyperlink>
    </w:p>
    <w:p w14:paraId="7A81B7EF" w14:textId="77777777" w:rsidR="00D90CEF" w:rsidRDefault="00D90CEF" w:rsidP="00D90CEF">
      <w:pPr>
        <w:tabs>
          <w:tab w:val="left" w:pos="576"/>
          <w:tab w:val="left" w:pos="5055"/>
        </w:tabs>
        <w:spacing w:line="560" w:lineRule="atLeast"/>
        <w:jc w:val="center"/>
        <w:rPr>
          <w:rFonts w:ascii="Calibri" w:eastAsia="Calibri" w:hAnsi="Calibri"/>
          <w:b/>
          <w:szCs w:val="24"/>
        </w:rPr>
        <w:sectPr w:rsidR="00D90CEF" w:rsidSect="00B0206D">
          <w:headerReference w:type="default" r:id="rId12"/>
          <w:headerReference w:type="first" r:id="rId13"/>
          <w:pgSz w:w="12240" w:h="15840" w:code="1"/>
          <w:pgMar w:top="1440" w:right="1440" w:bottom="1440" w:left="1440" w:header="1440" w:footer="720" w:gutter="0"/>
          <w:pgNumType w:start="1"/>
          <w:cols w:space="720"/>
          <w:noEndnote/>
          <w:titlePg/>
          <w:docGrid w:linePitch="326"/>
        </w:sectPr>
      </w:pPr>
    </w:p>
    <w:p w14:paraId="4AB62C59" w14:textId="0F2E33B1" w:rsidR="00D90CEF" w:rsidRPr="00636BFC" w:rsidRDefault="00D90CEF" w:rsidP="00D90CEF">
      <w:pPr>
        <w:tabs>
          <w:tab w:val="left" w:pos="576"/>
          <w:tab w:val="left" w:pos="5055"/>
        </w:tabs>
        <w:spacing w:line="560" w:lineRule="atLeast"/>
        <w:jc w:val="center"/>
        <w:rPr>
          <w:rFonts w:ascii="Calibri" w:eastAsia="Calibri" w:hAnsi="Calibri"/>
          <w:b/>
          <w:szCs w:val="24"/>
        </w:rPr>
      </w:pPr>
      <w:r w:rsidRPr="00636BFC">
        <w:rPr>
          <w:rFonts w:ascii="Calibri" w:eastAsia="Calibri" w:hAnsi="Calibri"/>
          <w:b/>
          <w:szCs w:val="24"/>
        </w:rPr>
        <w:lastRenderedPageBreak/>
        <w:t>Mid Term Self-Reflection Rubric</w:t>
      </w:r>
    </w:p>
    <w:tbl>
      <w:tblPr>
        <w:tblW w:w="141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3"/>
        <w:gridCol w:w="3236"/>
        <w:gridCol w:w="3150"/>
        <w:gridCol w:w="3155"/>
        <w:gridCol w:w="2880"/>
      </w:tblGrid>
      <w:tr w:rsidR="00D90CEF" w:rsidRPr="00636BFC" w14:paraId="5B2D1225" w14:textId="77777777" w:rsidTr="0057381A">
        <w:trPr>
          <w:trHeight w:val="390"/>
          <w:jc w:val="center"/>
        </w:trPr>
        <w:tc>
          <w:tcPr>
            <w:tcW w:w="1703" w:type="dxa"/>
            <w:tcBorders>
              <w:top w:val="single" w:sz="6" w:space="0" w:color="auto"/>
              <w:left w:val="single" w:sz="6" w:space="0" w:color="auto"/>
              <w:bottom w:val="single" w:sz="6" w:space="0" w:color="auto"/>
              <w:right w:val="single" w:sz="6" w:space="0" w:color="auto"/>
            </w:tcBorders>
            <w:vAlign w:val="bottom"/>
            <w:hideMark/>
          </w:tcPr>
          <w:p w14:paraId="49D03802" w14:textId="77777777" w:rsidR="00D90CEF" w:rsidRPr="00636BFC" w:rsidRDefault="00D90CEF" w:rsidP="0057381A">
            <w:pPr>
              <w:rPr>
                <w:rFonts w:ascii="Calibri" w:eastAsia="Calibri" w:hAnsi="Calibri"/>
                <w:b/>
                <w:color w:val="000000"/>
                <w:szCs w:val="24"/>
              </w:rPr>
            </w:pPr>
            <w:r w:rsidRPr="00636BFC">
              <w:rPr>
                <w:rFonts w:ascii="Calibri" w:eastAsia="Calibri" w:hAnsi="Calibri"/>
                <w:b/>
                <w:color w:val="000000"/>
                <w:szCs w:val="24"/>
              </w:rPr>
              <w:t>Criteria</w:t>
            </w:r>
          </w:p>
        </w:tc>
        <w:tc>
          <w:tcPr>
            <w:tcW w:w="12421" w:type="dxa"/>
            <w:gridSpan w:val="4"/>
            <w:tcBorders>
              <w:top w:val="single" w:sz="6" w:space="0" w:color="auto"/>
              <w:left w:val="single" w:sz="4" w:space="0" w:color="auto"/>
              <w:bottom w:val="single" w:sz="6" w:space="0" w:color="auto"/>
              <w:right w:val="single" w:sz="6" w:space="0" w:color="auto"/>
            </w:tcBorders>
            <w:vAlign w:val="bottom"/>
            <w:hideMark/>
          </w:tcPr>
          <w:p w14:paraId="54019139" w14:textId="77777777" w:rsidR="00D90CEF" w:rsidRPr="00636BFC" w:rsidRDefault="00D90CEF" w:rsidP="0057381A">
            <w:pPr>
              <w:rPr>
                <w:rFonts w:ascii="Calibri" w:eastAsia="Calibri" w:hAnsi="Calibri"/>
                <w:b/>
                <w:color w:val="000000"/>
                <w:szCs w:val="24"/>
              </w:rPr>
            </w:pPr>
            <w:r w:rsidRPr="00636BFC">
              <w:rPr>
                <w:rFonts w:ascii="Calibri" w:eastAsia="Calibri" w:hAnsi="Calibri"/>
                <w:b/>
                <w:color w:val="000000"/>
                <w:szCs w:val="24"/>
              </w:rPr>
              <w:t>Levels of Achievement</w:t>
            </w:r>
          </w:p>
        </w:tc>
      </w:tr>
      <w:tr w:rsidR="00D90CEF" w:rsidRPr="00636BFC" w14:paraId="29731A32" w14:textId="77777777" w:rsidTr="0057381A">
        <w:trPr>
          <w:jc w:val="center"/>
        </w:trPr>
        <w:tc>
          <w:tcPr>
            <w:tcW w:w="1703" w:type="dxa"/>
            <w:tcBorders>
              <w:top w:val="single" w:sz="6" w:space="0" w:color="auto"/>
              <w:left w:val="single" w:sz="6" w:space="0" w:color="auto"/>
              <w:bottom w:val="single" w:sz="6" w:space="0" w:color="auto"/>
              <w:right w:val="single" w:sz="6" w:space="0" w:color="auto"/>
            </w:tcBorders>
            <w:shd w:val="clear" w:color="auto" w:fill="8EAADB"/>
            <w:hideMark/>
          </w:tcPr>
          <w:p w14:paraId="6B1DF87F" w14:textId="77777777" w:rsidR="00D90CEF" w:rsidRPr="00636BFC" w:rsidRDefault="00D90CEF" w:rsidP="0057381A">
            <w:pPr>
              <w:jc w:val="center"/>
              <w:rPr>
                <w:rFonts w:ascii="Calibri" w:eastAsia="Calibri" w:hAnsi="Calibri"/>
                <w:b/>
                <w:color w:val="000000"/>
                <w:szCs w:val="24"/>
              </w:rPr>
            </w:pPr>
            <w:r w:rsidRPr="00636BFC">
              <w:rPr>
                <w:rFonts w:ascii="Calibri" w:eastAsia="Calibri" w:hAnsi="Calibri"/>
                <w:b/>
                <w:color w:val="000000"/>
                <w:szCs w:val="24"/>
              </w:rPr>
              <w:t>Content (53)</w:t>
            </w:r>
          </w:p>
        </w:tc>
        <w:tc>
          <w:tcPr>
            <w:tcW w:w="3236" w:type="dxa"/>
            <w:tcBorders>
              <w:top w:val="single" w:sz="6" w:space="0" w:color="auto"/>
              <w:left w:val="single" w:sz="6" w:space="0" w:color="auto"/>
              <w:bottom w:val="single" w:sz="6" w:space="0" w:color="auto"/>
              <w:right w:val="single" w:sz="6" w:space="0" w:color="auto"/>
            </w:tcBorders>
            <w:shd w:val="clear" w:color="auto" w:fill="8EAADB"/>
            <w:vAlign w:val="bottom"/>
            <w:hideMark/>
          </w:tcPr>
          <w:p w14:paraId="77D2FEEB" w14:textId="77777777" w:rsidR="00D90CEF" w:rsidRPr="00636BFC" w:rsidRDefault="00D90CEF" w:rsidP="0057381A">
            <w:pPr>
              <w:jc w:val="center"/>
              <w:rPr>
                <w:rFonts w:ascii="Calibri" w:eastAsia="Calibri" w:hAnsi="Calibri"/>
                <w:b/>
                <w:color w:val="000000"/>
                <w:szCs w:val="24"/>
              </w:rPr>
            </w:pPr>
            <w:r w:rsidRPr="00636BFC">
              <w:rPr>
                <w:rFonts w:ascii="Calibri" w:eastAsia="Calibri" w:hAnsi="Calibri"/>
                <w:b/>
                <w:color w:val="000000"/>
                <w:szCs w:val="24"/>
              </w:rPr>
              <w:t>Advanced (A range)</w:t>
            </w:r>
          </w:p>
        </w:tc>
        <w:tc>
          <w:tcPr>
            <w:tcW w:w="3150" w:type="dxa"/>
            <w:tcBorders>
              <w:top w:val="single" w:sz="6" w:space="0" w:color="auto"/>
              <w:left w:val="single" w:sz="6" w:space="0" w:color="auto"/>
              <w:bottom w:val="single" w:sz="6" w:space="0" w:color="auto"/>
              <w:right w:val="single" w:sz="6" w:space="0" w:color="auto"/>
            </w:tcBorders>
            <w:shd w:val="clear" w:color="auto" w:fill="8EAADB"/>
            <w:vAlign w:val="bottom"/>
            <w:hideMark/>
          </w:tcPr>
          <w:p w14:paraId="748A7507" w14:textId="77777777" w:rsidR="00D90CEF" w:rsidRPr="00636BFC" w:rsidRDefault="00D90CEF" w:rsidP="0057381A">
            <w:pPr>
              <w:jc w:val="center"/>
              <w:rPr>
                <w:rFonts w:ascii="Calibri" w:eastAsia="Calibri" w:hAnsi="Calibri"/>
                <w:b/>
                <w:color w:val="000000"/>
                <w:szCs w:val="24"/>
              </w:rPr>
            </w:pPr>
            <w:r w:rsidRPr="00636BFC">
              <w:rPr>
                <w:rFonts w:ascii="Calibri" w:eastAsia="Calibri" w:hAnsi="Calibri"/>
                <w:b/>
                <w:color w:val="000000"/>
                <w:szCs w:val="24"/>
              </w:rPr>
              <w:t>Proficient (B range)</w:t>
            </w:r>
          </w:p>
        </w:tc>
        <w:tc>
          <w:tcPr>
            <w:tcW w:w="3155" w:type="dxa"/>
            <w:tcBorders>
              <w:top w:val="single" w:sz="6" w:space="0" w:color="auto"/>
              <w:left w:val="single" w:sz="6" w:space="0" w:color="auto"/>
              <w:bottom w:val="single" w:sz="6" w:space="0" w:color="auto"/>
              <w:right w:val="single" w:sz="6" w:space="0" w:color="auto"/>
            </w:tcBorders>
            <w:shd w:val="clear" w:color="auto" w:fill="8EAADB"/>
            <w:hideMark/>
          </w:tcPr>
          <w:p w14:paraId="7EB890E4" w14:textId="77777777" w:rsidR="00D90CEF" w:rsidRPr="00636BFC" w:rsidRDefault="00D90CEF" w:rsidP="0057381A">
            <w:pPr>
              <w:jc w:val="center"/>
              <w:rPr>
                <w:rFonts w:ascii="Calibri" w:eastAsia="Calibri" w:hAnsi="Calibri"/>
                <w:b/>
                <w:color w:val="000000"/>
                <w:szCs w:val="24"/>
              </w:rPr>
            </w:pPr>
            <w:r w:rsidRPr="00636BFC">
              <w:rPr>
                <w:rFonts w:ascii="Calibri" w:eastAsia="Calibri" w:hAnsi="Calibri"/>
                <w:b/>
                <w:color w:val="000000"/>
                <w:szCs w:val="24"/>
              </w:rPr>
              <w:t>Developing (C – 1 pt)</w:t>
            </w:r>
          </w:p>
        </w:tc>
        <w:tc>
          <w:tcPr>
            <w:tcW w:w="2880" w:type="dxa"/>
            <w:tcBorders>
              <w:top w:val="single" w:sz="6" w:space="0" w:color="auto"/>
              <w:left w:val="single" w:sz="4" w:space="0" w:color="auto"/>
              <w:bottom w:val="single" w:sz="6" w:space="0" w:color="auto"/>
              <w:right w:val="single" w:sz="6" w:space="0" w:color="auto"/>
            </w:tcBorders>
            <w:shd w:val="clear" w:color="auto" w:fill="8EAADB"/>
            <w:hideMark/>
          </w:tcPr>
          <w:p w14:paraId="099B64B5" w14:textId="77777777" w:rsidR="00D90CEF" w:rsidRPr="00636BFC" w:rsidRDefault="00D90CEF" w:rsidP="0057381A">
            <w:pPr>
              <w:jc w:val="center"/>
              <w:rPr>
                <w:rFonts w:ascii="Calibri" w:eastAsia="Calibri" w:hAnsi="Calibri"/>
                <w:b/>
                <w:color w:val="000000"/>
                <w:szCs w:val="24"/>
              </w:rPr>
            </w:pPr>
            <w:r w:rsidRPr="00636BFC">
              <w:rPr>
                <w:rFonts w:ascii="Calibri" w:eastAsia="Calibri" w:hAnsi="Calibri"/>
                <w:b/>
                <w:color w:val="000000"/>
                <w:szCs w:val="24"/>
              </w:rPr>
              <w:t>Not present</w:t>
            </w:r>
          </w:p>
        </w:tc>
      </w:tr>
      <w:tr w:rsidR="00D90CEF" w:rsidRPr="00636BFC" w14:paraId="7787A932" w14:textId="77777777" w:rsidTr="0057381A">
        <w:trPr>
          <w:jc w:val="center"/>
        </w:trPr>
        <w:tc>
          <w:tcPr>
            <w:tcW w:w="1703" w:type="dxa"/>
            <w:tcBorders>
              <w:top w:val="single" w:sz="6" w:space="0" w:color="auto"/>
              <w:left w:val="single" w:sz="6" w:space="0" w:color="auto"/>
              <w:bottom w:val="single" w:sz="6" w:space="0" w:color="auto"/>
              <w:right w:val="single" w:sz="6" w:space="0" w:color="auto"/>
            </w:tcBorders>
            <w:shd w:val="clear" w:color="auto" w:fill="BFBFBF"/>
            <w:hideMark/>
          </w:tcPr>
          <w:p w14:paraId="3FC0AA9C" w14:textId="77777777" w:rsidR="00D90CEF" w:rsidRPr="00636BFC" w:rsidRDefault="00D90CEF" w:rsidP="0057381A">
            <w:pPr>
              <w:rPr>
                <w:rFonts w:ascii="Calibri" w:eastAsia="Calibri" w:hAnsi="Calibri"/>
                <w:b/>
                <w:color w:val="000000"/>
                <w:szCs w:val="24"/>
              </w:rPr>
            </w:pPr>
            <w:r w:rsidRPr="00636BFC">
              <w:rPr>
                <w:rFonts w:ascii="Calibri" w:eastAsia="Calibri" w:hAnsi="Calibri"/>
                <w:b/>
                <w:color w:val="000000"/>
                <w:szCs w:val="24"/>
              </w:rPr>
              <w:t>Assignment</w:t>
            </w:r>
          </w:p>
          <w:p w14:paraId="5D5DF039" w14:textId="77777777" w:rsidR="00D90CEF" w:rsidRPr="00636BFC" w:rsidRDefault="00D90CEF" w:rsidP="0057381A">
            <w:pPr>
              <w:rPr>
                <w:rFonts w:ascii="Calibri" w:eastAsia="Calibri" w:hAnsi="Calibri"/>
                <w:b/>
                <w:color w:val="000000"/>
                <w:szCs w:val="24"/>
              </w:rPr>
            </w:pPr>
            <w:r w:rsidRPr="00636BFC">
              <w:rPr>
                <w:rFonts w:ascii="Calibri" w:eastAsia="Calibri" w:hAnsi="Calibri"/>
                <w:b/>
                <w:color w:val="000000"/>
                <w:szCs w:val="24"/>
              </w:rPr>
              <w:t>Content</w:t>
            </w:r>
          </w:p>
          <w:p w14:paraId="77D59478" w14:textId="77777777" w:rsidR="00D90CEF" w:rsidRPr="00636BFC" w:rsidRDefault="00D90CEF" w:rsidP="0057381A">
            <w:pPr>
              <w:rPr>
                <w:rFonts w:ascii="Calibri" w:eastAsia="Calibri" w:hAnsi="Calibri"/>
                <w:b/>
                <w:color w:val="000000"/>
                <w:szCs w:val="24"/>
              </w:rPr>
            </w:pPr>
          </w:p>
          <w:p w14:paraId="57ADB0A9" w14:textId="77777777" w:rsidR="00D90CEF" w:rsidRPr="00636BFC" w:rsidRDefault="00D90CEF" w:rsidP="0057381A">
            <w:pPr>
              <w:rPr>
                <w:rFonts w:ascii="Calibri" w:eastAsia="Calibri" w:hAnsi="Calibri"/>
                <w:b/>
                <w:color w:val="000000"/>
                <w:szCs w:val="24"/>
              </w:rPr>
            </w:pPr>
            <w:r w:rsidRPr="00636BFC">
              <w:rPr>
                <w:rFonts w:ascii="Calibri" w:eastAsia="Calibri" w:hAnsi="Calibri"/>
                <w:b/>
                <w:color w:val="FF0000"/>
                <w:szCs w:val="24"/>
              </w:rPr>
              <w:t>20</w:t>
            </w:r>
          </w:p>
        </w:tc>
        <w:tc>
          <w:tcPr>
            <w:tcW w:w="3236" w:type="dxa"/>
            <w:tcBorders>
              <w:top w:val="single" w:sz="6" w:space="0" w:color="auto"/>
              <w:left w:val="single" w:sz="6" w:space="0" w:color="auto"/>
              <w:bottom w:val="single" w:sz="6" w:space="0" w:color="auto"/>
              <w:right w:val="single" w:sz="6" w:space="0" w:color="auto"/>
            </w:tcBorders>
            <w:hideMark/>
          </w:tcPr>
          <w:p w14:paraId="3D5F20FB" w14:textId="77777777" w:rsidR="00D90CEF" w:rsidRPr="00636BFC" w:rsidRDefault="00D90CEF" w:rsidP="0057381A">
            <w:pPr>
              <w:rPr>
                <w:rFonts w:ascii="Calibri" w:eastAsia="Calibri" w:hAnsi="Calibri"/>
                <w:b/>
                <w:color w:val="000000"/>
                <w:szCs w:val="24"/>
              </w:rPr>
            </w:pPr>
            <w:r w:rsidRPr="00636BFC">
              <w:rPr>
                <w:rFonts w:ascii="Calibri" w:eastAsia="Calibri" w:hAnsi="Calibri"/>
                <w:b/>
                <w:color w:val="000000"/>
                <w:szCs w:val="24"/>
              </w:rPr>
              <w:t xml:space="preserve"> 19-21 points</w:t>
            </w:r>
          </w:p>
          <w:p w14:paraId="05811202" w14:textId="77777777" w:rsidR="00D90CEF" w:rsidRPr="00636BFC" w:rsidRDefault="00D90CEF" w:rsidP="0057381A">
            <w:pPr>
              <w:rPr>
                <w:rFonts w:ascii="Calibri" w:eastAsia="Calibri" w:hAnsi="Calibri"/>
                <w:szCs w:val="24"/>
              </w:rPr>
            </w:pPr>
            <w:r w:rsidRPr="00636BFC">
              <w:rPr>
                <w:rFonts w:ascii="Calibri" w:eastAsia="Calibri" w:hAnsi="Calibri"/>
                <w:szCs w:val="24"/>
              </w:rPr>
              <w:t>Meets the minimum page length requirement. Thoroughly addresses a minimum of 3 strengths and 3 weaknesses. The student discussed the manner in which he or she learned about these strengths and weaknesses. The student describes 3 areas of personal growth and developed SMART goals. There is also an action plan in which the student identifies resources and challenges.</w:t>
            </w:r>
          </w:p>
        </w:tc>
        <w:tc>
          <w:tcPr>
            <w:tcW w:w="3150" w:type="dxa"/>
            <w:tcBorders>
              <w:top w:val="single" w:sz="6" w:space="0" w:color="auto"/>
              <w:left w:val="single" w:sz="6" w:space="0" w:color="auto"/>
              <w:bottom w:val="single" w:sz="6" w:space="0" w:color="auto"/>
              <w:right w:val="single" w:sz="6" w:space="0" w:color="auto"/>
            </w:tcBorders>
            <w:hideMark/>
          </w:tcPr>
          <w:p w14:paraId="439C7B84" w14:textId="77777777" w:rsidR="00D90CEF" w:rsidRPr="00636BFC" w:rsidRDefault="00D90CEF" w:rsidP="0057381A">
            <w:pPr>
              <w:rPr>
                <w:rFonts w:ascii="Calibri" w:eastAsia="Calibri" w:hAnsi="Calibri"/>
                <w:b/>
                <w:color w:val="000000"/>
                <w:szCs w:val="24"/>
              </w:rPr>
            </w:pPr>
            <w:r w:rsidRPr="00636BFC">
              <w:rPr>
                <w:rFonts w:ascii="Calibri" w:eastAsia="Calibri" w:hAnsi="Calibri"/>
                <w:b/>
                <w:color w:val="000000"/>
                <w:szCs w:val="24"/>
              </w:rPr>
              <w:t xml:space="preserve"> 17-18 points</w:t>
            </w:r>
          </w:p>
          <w:p w14:paraId="653B57E9" w14:textId="77777777" w:rsidR="00D90CEF" w:rsidRPr="00636BFC" w:rsidRDefault="00D90CEF" w:rsidP="0057381A">
            <w:pPr>
              <w:rPr>
                <w:rFonts w:ascii="Calibri" w:eastAsia="Calibri" w:hAnsi="Calibri"/>
                <w:color w:val="000000"/>
                <w:szCs w:val="24"/>
              </w:rPr>
            </w:pPr>
            <w:r w:rsidRPr="00636BFC">
              <w:rPr>
                <w:rFonts w:ascii="Calibri" w:eastAsia="Calibri" w:hAnsi="Calibri"/>
                <w:szCs w:val="24"/>
              </w:rPr>
              <w:t>Meets</w:t>
            </w:r>
            <w:r w:rsidRPr="00636BFC">
              <w:rPr>
                <w:rFonts w:ascii="Calibri" w:eastAsia="Calibri" w:hAnsi="Calibri"/>
                <w:color w:val="000000"/>
                <w:szCs w:val="24"/>
              </w:rPr>
              <w:t xml:space="preserve"> the </w:t>
            </w:r>
            <w:r w:rsidRPr="00636BFC">
              <w:rPr>
                <w:rFonts w:ascii="Calibri" w:eastAsia="Calibri" w:hAnsi="Calibri"/>
                <w:szCs w:val="24"/>
              </w:rPr>
              <w:t>minimum</w:t>
            </w:r>
            <w:r w:rsidRPr="00636BFC">
              <w:rPr>
                <w:rFonts w:ascii="Calibri" w:eastAsia="Calibri" w:hAnsi="Calibri"/>
                <w:color w:val="000000"/>
                <w:szCs w:val="24"/>
              </w:rPr>
              <w:t xml:space="preserve"> page length requirement. The student addresses at least 3 strengths and weaknesses, but it is not clear how he or she learned about these. There are at least 3 areas of personal growth discussed and the student develops adequate SMART goals. The action plan is evident, but the student may not have identified sufficient resources or grappled with the challenges.</w:t>
            </w:r>
          </w:p>
        </w:tc>
        <w:tc>
          <w:tcPr>
            <w:tcW w:w="3155" w:type="dxa"/>
            <w:tcBorders>
              <w:top w:val="single" w:sz="6" w:space="0" w:color="auto"/>
              <w:left w:val="single" w:sz="6" w:space="0" w:color="auto"/>
              <w:bottom w:val="single" w:sz="6" w:space="0" w:color="auto"/>
              <w:right w:val="single" w:sz="6" w:space="0" w:color="auto"/>
            </w:tcBorders>
            <w:hideMark/>
          </w:tcPr>
          <w:p w14:paraId="30A86122" w14:textId="77777777" w:rsidR="00D90CEF" w:rsidRPr="00636BFC" w:rsidRDefault="00D90CEF" w:rsidP="0057381A">
            <w:pPr>
              <w:rPr>
                <w:rFonts w:ascii="Calibri" w:eastAsia="Calibri" w:hAnsi="Calibri"/>
                <w:b/>
                <w:color w:val="000000"/>
                <w:szCs w:val="24"/>
              </w:rPr>
            </w:pPr>
            <w:r w:rsidRPr="00636BFC">
              <w:rPr>
                <w:rFonts w:ascii="Calibri" w:eastAsia="Calibri" w:hAnsi="Calibri"/>
                <w:b/>
                <w:color w:val="000000"/>
                <w:szCs w:val="24"/>
              </w:rPr>
              <w:t>1-16 points</w:t>
            </w:r>
          </w:p>
          <w:p w14:paraId="46A326E0" w14:textId="77777777" w:rsidR="00D90CEF" w:rsidRPr="00636BFC" w:rsidRDefault="00D90CEF" w:rsidP="0057381A">
            <w:pPr>
              <w:rPr>
                <w:rFonts w:ascii="Calibri" w:eastAsia="Calibri" w:hAnsi="Calibri"/>
                <w:color w:val="000000"/>
                <w:szCs w:val="24"/>
              </w:rPr>
            </w:pPr>
            <w:r w:rsidRPr="00636BFC">
              <w:rPr>
                <w:rFonts w:ascii="Calibri" w:eastAsia="Calibri" w:hAnsi="Calibri"/>
                <w:szCs w:val="24"/>
              </w:rPr>
              <w:t>The paper does not meet the minimum page length requirement. The student may only address 2 strengths and weaknesses. The student may only address 1 or 2 areas of personal growth. The SMART goals may not be adequate. The action plan may not be evident and the resources/challenges may not be mentioned.</w:t>
            </w:r>
          </w:p>
        </w:tc>
        <w:tc>
          <w:tcPr>
            <w:tcW w:w="2880" w:type="dxa"/>
            <w:tcBorders>
              <w:top w:val="single" w:sz="6" w:space="0" w:color="auto"/>
              <w:left w:val="single" w:sz="6" w:space="0" w:color="auto"/>
              <w:bottom w:val="single" w:sz="6" w:space="0" w:color="auto"/>
              <w:right w:val="single" w:sz="6" w:space="0" w:color="auto"/>
            </w:tcBorders>
            <w:hideMark/>
          </w:tcPr>
          <w:p w14:paraId="7C172AD3" w14:textId="77777777" w:rsidR="00D90CEF" w:rsidRPr="00636BFC" w:rsidRDefault="00D90CEF" w:rsidP="0057381A">
            <w:pPr>
              <w:rPr>
                <w:rFonts w:ascii="Calibri" w:eastAsia="Calibri" w:hAnsi="Calibri"/>
                <w:b/>
                <w:color w:val="000000"/>
                <w:szCs w:val="24"/>
              </w:rPr>
            </w:pPr>
            <w:r w:rsidRPr="00636BFC">
              <w:rPr>
                <w:rFonts w:ascii="Calibri" w:eastAsia="Calibri" w:hAnsi="Calibri"/>
                <w:b/>
                <w:color w:val="000000"/>
                <w:szCs w:val="24"/>
              </w:rPr>
              <w:t>0 points</w:t>
            </w:r>
          </w:p>
          <w:p w14:paraId="1FD2DD7C" w14:textId="77777777" w:rsidR="00D90CEF" w:rsidRPr="00636BFC" w:rsidRDefault="00D90CEF" w:rsidP="0057381A">
            <w:pPr>
              <w:rPr>
                <w:rFonts w:ascii="Calibri" w:eastAsia="Calibri" w:hAnsi="Calibri"/>
                <w:color w:val="000000"/>
                <w:szCs w:val="24"/>
              </w:rPr>
            </w:pPr>
            <w:r w:rsidRPr="00636BFC">
              <w:rPr>
                <w:rFonts w:ascii="Calibri" w:eastAsia="Calibri" w:hAnsi="Calibri"/>
                <w:szCs w:val="24"/>
              </w:rPr>
              <w:t>The</w:t>
            </w:r>
            <w:r w:rsidRPr="00636BFC">
              <w:rPr>
                <w:rFonts w:ascii="Calibri" w:eastAsia="Calibri" w:hAnsi="Calibri"/>
                <w:color w:val="000000"/>
                <w:szCs w:val="24"/>
              </w:rPr>
              <w:t xml:space="preserve"> </w:t>
            </w:r>
            <w:r w:rsidRPr="00636BFC">
              <w:rPr>
                <w:rFonts w:ascii="Calibri" w:eastAsia="Calibri" w:hAnsi="Calibri"/>
                <w:szCs w:val="24"/>
              </w:rPr>
              <w:t>paper</w:t>
            </w:r>
            <w:r w:rsidRPr="00636BFC">
              <w:rPr>
                <w:rFonts w:ascii="Calibri" w:eastAsia="Calibri" w:hAnsi="Calibri"/>
                <w:color w:val="000000"/>
                <w:szCs w:val="24"/>
              </w:rPr>
              <w:t xml:space="preserve"> does not meet the page length requirements. The student fails to adequately describe strengths/weaknesses and how he or she learned about them. The student is not able to identify at least 2 areas of personal growth and write SMART goals. The action plan is missing. The student struggled to follow directions in this assignment. </w:t>
            </w:r>
          </w:p>
        </w:tc>
      </w:tr>
      <w:tr w:rsidR="00D90CEF" w:rsidRPr="00636BFC" w14:paraId="567219B2" w14:textId="77777777" w:rsidTr="0057381A">
        <w:trPr>
          <w:jc w:val="center"/>
        </w:trPr>
        <w:tc>
          <w:tcPr>
            <w:tcW w:w="1703" w:type="dxa"/>
            <w:tcBorders>
              <w:top w:val="single" w:sz="6" w:space="0" w:color="auto"/>
              <w:left w:val="single" w:sz="6" w:space="0" w:color="auto"/>
              <w:bottom w:val="single" w:sz="6" w:space="0" w:color="auto"/>
              <w:right w:val="single" w:sz="6" w:space="0" w:color="auto"/>
            </w:tcBorders>
            <w:shd w:val="clear" w:color="auto" w:fill="BFBFBF"/>
          </w:tcPr>
          <w:p w14:paraId="2A72EA7C" w14:textId="77777777" w:rsidR="00D90CEF" w:rsidRPr="00636BFC" w:rsidRDefault="00D90CEF" w:rsidP="0057381A">
            <w:pPr>
              <w:rPr>
                <w:rFonts w:ascii="Calibri" w:eastAsia="Calibri" w:hAnsi="Calibri"/>
                <w:b/>
                <w:color w:val="000000"/>
                <w:szCs w:val="24"/>
              </w:rPr>
            </w:pPr>
            <w:r w:rsidRPr="00636BFC">
              <w:rPr>
                <w:rFonts w:ascii="Calibri" w:eastAsia="Calibri" w:hAnsi="Calibri"/>
                <w:b/>
                <w:color w:val="000000"/>
                <w:szCs w:val="24"/>
              </w:rPr>
              <w:t>Quality of</w:t>
            </w:r>
          </w:p>
          <w:p w14:paraId="159A72B0" w14:textId="77777777" w:rsidR="00D90CEF" w:rsidRPr="00636BFC" w:rsidRDefault="00D90CEF" w:rsidP="0057381A">
            <w:pPr>
              <w:rPr>
                <w:rFonts w:ascii="Calibri" w:eastAsia="Calibri" w:hAnsi="Calibri"/>
                <w:b/>
                <w:color w:val="000000"/>
                <w:szCs w:val="24"/>
              </w:rPr>
            </w:pPr>
            <w:r w:rsidRPr="00636BFC">
              <w:rPr>
                <w:rFonts w:ascii="Calibri" w:eastAsia="Calibri" w:hAnsi="Calibri"/>
                <w:b/>
                <w:color w:val="000000"/>
                <w:szCs w:val="24"/>
              </w:rPr>
              <w:t>Self-Reflection</w:t>
            </w:r>
          </w:p>
          <w:p w14:paraId="612E8308" w14:textId="77777777" w:rsidR="00D90CEF" w:rsidRPr="00636BFC" w:rsidRDefault="00D90CEF" w:rsidP="0057381A">
            <w:pPr>
              <w:rPr>
                <w:rFonts w:ascii="Calibri" w:eastAsia="Calibri" w:hAnsi="Calibri"/>
                <w:b/>
                <w:color w:val="000000"/>
                <w:szCs w:val="24"/>
              </w:rPr>
            </w:pPr>
          </w:p>
          <w:p w14:paraId="5065B37B" w14:textId="10A3C0CD" w:rsidR="00D90CEF" w:rsidRPr="00636BFC" w:rsidRDefault="00D90CEF" w:rsidP="0057381A">
            <w:pPr>
              <w:rPr>
                <w:rFonts w:ascii="Calibri" w:eastAsia="Calibri" w:hAnsi="Calibri"/>
                <w:b/>
                <w:color w:val="000000"/>
                <w:szCs w:val="24"/>
              </w:rPr>
            </w:pPr>
            <w:r w:rsidRPr="00636BFC">
              <w:rPr>
                <w:rFonts w:ascii="Calibri" w:eastAsia="Calibri" w:hAnsi="Calibri"/>
                <w:b/>
                <w:color w:val="FF0000"/>
                <w:szCs w:val="24"/>
              </w:rPr>
              <w:t>1</w:t>
            </w:r>
            <w:r>
              <w:rPr>
                <w:rFonts w:ascii="Calibri" w:eastAsia="Calibri" w:hAnsi="Calibri"/>
                <w:b/>
                <w:color w:val="FF0000"/>
                <w:szCs w:val="24"/>
              </w:rPr>
              <w:t>5</w:t>
            </w:r>
          </w:p>
        </w:tc>
        <w:tc>
          <w:tcPr>
            <w:tcW w:w="3236" w:type="dxa"/>
            <w:tcBorders>
              <w:top w:val="single" w:sz="6" w:space="0" w:color="auto"/>
              <w:left w:val="single" w:sz="6" w:space="0" w:color="auto"/>
              <w:bottom w:val="single" w:sz="6" w:space="0" w:color="auto"/>
              <w:right w:val="single" w:sz="6" w:space="0" w:color="auto"/>
            </w:tcBorders>
          </w:tcPr>
          <w:p w14:paraId="68A34CE6" w14:textId="77777777" w:rsidR="00D90CEF" w:rsidRPr="00636BFC" w:rsidRDefault="00D90CEF" w:rsidP="0057381A">
            <w:pPr>
              <w:rPr>
                <w:rFonts w:ascii="Calibri" w:eastAsia="Calibri" w:hAnsi="Calibri"/>
                <w:b/>
                <w:color w:val="000000"/>
                <w:szCs w:val="24"/>
              </w:rPr>
            </w:pPr>
            <w:r w:rsidRPr="00636BFC">
              <w:rPr>
                <w:rFonts w:ascii="Calibri" w:eastAsia="Calibri" w:hAnsi="Calibri"/>
                <w:b/>
                <w:color w:val="000000"/>
                <w:szCs w:val="24"/>
              </w:rPr>
              <w:t>14-16 points</w:t>
            </w:r>
          </w:p>
          <w:p w14:paraId="5BC9FDE0" w14:textId="77777777" w:rsidR="00D90CEF" w:rsidRPr="00636BFC" w:rsidRDefault="00D90CEF" w:rsidP="0057381A">
            <w:pPr>
              <w:rPr>
                <w:rFonts w:ascii="Calibri" w:eastAsia="Calibri" w:hAnsi="Calibri"/>
                <w:szCs w:val="24"/>
              </w:rPr>
            </w:pPr>
            <w:r w:rsidRPr="00636BFC">
              <w:rPr>
                <w:rFonts w:ascii="Calibri" w:eastAsia="Calibri" w:hAnsi="Calibri"/>
                <w:szCs w:val="24"/>
              </w:rPr>
              <w:t>The self-reflection is clear, logical, and uses complete</w:t>
            </w:r>
          </w:p>
          <w:p w14:paraId="6F1D70E9" w14:textId="77777777" w:rsidR="00D90CEF" w:rsidRPr="00636BFC" w:rsidRDefault="00D90CEF" w:rsidP="0057381A">
            <w:pPr>
              <w:autoSpaceDE w:val="0"/>
              <w:autoSpaceDN w:val="0"/>
              <w:adjustRightInd w:val="0"/>
              <w:rPr>
                <w:rFonts w:ascii="Calibri" w:eastAsia="Calibri" w:hAnsi="Calibri"/>
                <w:szCs w:val="24"/>
              </w:rPr>
            </w:pPr>
            <w:r w:rsidRPr="00636BFC">
              <w:rPr>
                <w:rFonts w:ascii="Calibri" w:eastAsia="Calibri" w:hAnsi="Calibri"/>
                <w:szCs w:val="24"/>
              </w:rPr>
              <w:t>sentences. The student identifies and discusses the</w:t>
            </w:r>
          </w:p>
          <w:p w14:paraId="5781821F" w14:textId="77777777" w:rsidR="00D90CEF" w:rsidRPr="00636BFC" w:rsidRDefault="00D90CEF" w:rsidP="0057381A">
            <w:pPr>
              <w:autoSpaceDE w:val="0"/>
              <w:autoSpaceDN w:val="0"/>
              <w:adjustRightInd w:val="0"/>
              <w:rPr>
                <w:rFonts w:ascii="Calibri" w:eastAsia="Calibri" w:hAnsi="Calibri"/>
                <w:szCs w:val="24"/>
              </w:rPr>
            </w:pPr>
            <w:r w:rsidRPr="00636BFC">
              <w:rPr>
                <w:rFonts w:ascii="Calibri" w:eastAsia="Calibri" w:hAnsi="Calibri"/>
                <w:szCs w:val="24"/>
              </w:rPr>
              <w:t>major points clearly. The ideas and concepts are thoroughly developed and substantive.</w:t>
            </w:r>
          </w:p>
        </w:tc>
        <w:tc>
          <w:tcPr>
            <w:tcW w:w="3150" w:type="dxa"/>
            <w:tcBorders>
              <w:top w:val="single" w:sz="6" w:space="0" w:color="auto"/>
              <w:left w:val="single" w:sz="6" w:space="0" w:color="auto"/>
              <w:bottom w:val="single" w:sz="6" w:space="0" w:color="auto"/>
              <w:right w:val="single" w:sz="6" w:space="0" w:color="auto"/>
            </w:tcBorders>
          </w:tcPr>
          <w:p w14:paraId="1E69B342" w14:textId="77777777" w:rsidR="00D90CEF" w:rsidRPr="00636BFC" w:rsidRDefault="00D90CEF" w:rsidP="0057381A">
            <w:pPr>
              <w:rPr>
                <w:rFonts w:ascii="Calibri" w:eastAsia="Calibri" w:hAnsi="Calibri"/>
                <w:b/>
                <w:color w:val="000000"/>
                <w:szCs w:val="24"/>
              </w:rPr>
            </w:pPr>
            <w:r w:rsidRPr="00636BFC">
              <w:rPr>
                <w:rFonts w:ascii="Calibri" w:eastAsia="Calibri" w:hAnsi="Calibri"/>
                <w:b/>
                <w:color w:val="000000"/>
                <w:szCs w:val="24"/>
              </w:rPr>
              <w:t>12-13 points</w:t>
            </w:r>
          </w:p>
          <w:p w14:paraId="580EB634" w14:textId="77777777" w:rsidR="00D90CEF" w:rsidRPr="00636BFC" w:rsidRDefault="00D90CEF" w:rsidP="0057381A">
            <w:pPr>
              <w:rPr>
                <w:rFonts w:ascii="Calibri" w:eastAsia="Calibri" w:hAnsi="Calibri"/>
                <w:szCs w:val="24"/>
              </w:rPr>
            </w:pPr>
            <w:r w:rsidRPr="00636BFC">
              <w:rPr>
                <w:rFonts w:ascii="Calibri" w:eastAsia="Calibri" w:hAnsi="Calibri"/>
                <w:szCs w:val="24"/>
              </w:rPr>
              <w:t>Most of the paper is clear, logical and flows. Most of the</w:t>
            </w:r>
          </w:p>
          <w:p w14:paraId="4770D0D1" w14:textId="77777777" w:rsidR="00D90CEF" w:rsidRPr="00636BFC" w:rsidRDefault="00D90CEF" w:rsidP="0057381A">
            <w:pPr>
              <w:rPr>
                <w:rFonts w:ascii="Calibri" w:eastAsia="Calibri" w:hAnsi="Calibri"/>
                <w:b/>
                <w:color w:val="000000"/>
                <w:szCs w:val="24"/>
              </w:rPr>
            </w:pPr>
            <w:r w:rsidRPr="00636BFC">
              <w:rPr>
                <w:rFonts w:ascii="Calibri" w:eastAsia="Calibri" w:hAnsi="Calibri"/>
                <w:szCs w:val="24"/>
              </w:rPr>
              <w:t>points are identified clearly. The ideas and concepts are mostly developed and mostly substantive.</w:t>
            </w:r>
          </w:p>
        </w:tc>
        <w:tc>
          <w:tcPr>
            <w:tcW w:w="3155" w:type="dxa"/>
            <w:tcBorders>
              <w:top w:val="single" w:sz="6" w:space="0" w:color="auto"/>
              <w:left w:val="single" w:sz="6" w:space="0" w:color="auto"/>
              <w:bottom w:val="single" w:sz="6" w:space="0" w:color="auto"/>
              <w:right w:val="single" w:sz="6" w:space="0" w:color="auto"/>
            </w:tcBorders>
          </w:tcPr>
          <w:p w14:paraId="4E07B94B" w14:textId="77777777" w:rsidR="00D90CEF" w:rsidRPr="00636BFC" w:rsidRDefault="00D90CEF" w:rsidP="0057381A">
            <w:pPr>
              <w:rPr>
                <w:rFonts w:ascii="Calibri" w:eastAsia="Calibri" w:hAnsi="Calibri"/>
                <w:b/>
                <w:color w:val="000000"/>
                <w:szCs w:val="24"/>
              </w:rPr>
            </w:pPr>
            <w:r w:rsidRPr="00636BFC">
              <w:rPr>
                <w:rFonts w:ascii="Calibri" w:eastAsia="Calibri" w:hAnsi="Calibri"/>
                <w:b/>
                <w:color w:val="000000"/>
                <w:szCs w:val="24"/>
              </w:rPr>
              <w:t>1-11 points</w:t>
            </w:r>
          </w:p>
          <w:p w14:paraId="195C4425" w14:textId="77777777" w:rsidR="00D90CEF" w:rsidRPr="00636BFC" w:rsidRDefault="00D90CEF" w:rsidP="0057381A">
            <w:pPr>
              <w:rPr>
                <w:rFonts w:ascii="Calibri" w:eastAsia="Calibri" w:hAnsi="Calibri"/>
                <w:b/>
                <w:color w:val="000000"/>
                <w:szCs w:val="24"/>
              </w:rPr>
            </w:pPr>
            <w:r w:rsidRPr="00636BFC">
              <w:rPr>
                <w:rFonts w:ascii="Calibri" w:eastAsia="Calibri" w:hAnsi="Calibri"/>
                <w:szCs w:val="24"/>
              </w:rPr>
              <w:t>The student may struggle to write clearly, logically and thoughts may be incomplete. The student may struggle to clearly discuss key points. The paper lacks substantive ideas and concepts.</w:t>
            </w:r>
          </w:p>
        </w:tc>
        <w:tc>
          <w:tcPr>
            <w:tcW w:w="2880" w:type="dxa"/>
            <w:tcBorders>
              <w:top w:val="single" w:sz="6" w:space="0" w:color="auto"/>
              <w:left w:val="single" w:sz="6" w:space="0" w:color="auto"/>
              <w:bottom w:val="single" w:sz="6" w:space="0" w:color="auto"/>
              <w:right w:val="single" w:sz="6" w:space="0" w:color="auto"/>
            </w:tcBorders>
          </w:tcPr>
          <w:p w14:paraId="03AF0760" w14:textId="77777777" w:rsidR="00D90CEF" w:rsidRPr="00636BFC" w:rsidRDefault="00D90CEF" w:rsidP="0057381A">
            <w:pPr>
              <w:rPr>
                <w:rFonts w:ascii="Calibri" w:eastAsia="Calibri" w:hAnsi="Calibri"/>
                <w:b/>
                <w:color w:val="000000"/>
                <w:szCs w:val="24"/>
              </w:rPr>
            </w:pPr>
            <w:r w:rsidRPr="00636BFC">
              <w:rPr>
                <w:rFonts w:ascii="Calibri" w:eastAsia="Calibri" w:hAnsi="Calibri"/>
                <w:b/>
                <w:color w:val="000000"/>
                <w:szCs w:val="24"/>
              </w:rPr>
              <w:t xml:space="preserve"> 0 points</w:t>
            </w:r>
          </w:p>
          <w:p w14:paraId="6CBAAFBC" w14:textId="77777777" w:rsidR="00D90CEF" w:rsidRPr="00636BFC" w:rsidRDefault="00D90CEF" w:rsidP="0057381A">
            <w:pPr>
              <w:rPr>
                <w:rFonts w:ascii="Calibri" w:eastAsia="Calibri" w:hAnsi="Calibri"/>
                <w:szCs w:val="24"/>
              </w:rPr>
            </w:pPr>
            <w:r w:rsidRPr="00636BFC">
              <w:rPr>
                <w:rFonts w:ascii="Calibri" w:eastAsia="Calibri" w:hAnsi="Calibri"/>
                <w:szCs w:val="24"/>
              </w:rPr>
              <w:t>The paper is not clear or logical, there are incomplete ideas, and points are not clearly identified. There does</w:t>
            </w:r>
          </w:p>
          <w:p w14:paraId="50F4B289" w14:textId="77777777" w:rsidR="00D90CEF" w:rsidRPr="00636BFC" w:rsidRDefault="00D90CEF" w:rsidP="0057381A">
            <w:pPr>
              <w:rPr>
                <w:rFonts w:ascii="Calibri" w:eastAsia="Calibri" w:hAnsi="Calibri"/>
                <w:b/>
                <w:color w:val="000000"/>
                <w:szCs w:val="24"/>
              </w:rPr>
            </w:pPr>
            <w:r w:rsidRPr="00636BFC">
              <w:rPr>
                <w:rFonts w:ascii="Calibri" w:eastAsia="Calibri" w:hAnsi="Calibri"/>
                <w:szCs w:val="24"/>
              </w:rPr>
              <w:t>not seem to be value or meaning in the self-</w:t>
            </w:r>
            <w:r w:rsidRPr="00636BFC">
              <w:rPr>
                <w:rFonts w:ascii="Calibri" w:eastAsia="Calibri" w:hAnsi="Calibri"/>
                <w:szCs w:val="24"/>
              </w:rPr>
              <w:lastRenderedPageBreak/>
              <w:t>reflection. Ideas and concepts are overlooked.</w:t>
            </w:r>
          </w:p>
        </w:tc>
      </w:tr>
      <w:tr w:rsidR="00D90CEF" w:rsidRPr="00636BFC" w14:paraId="102B13C1" w14:textId="77777777" w:rsidTr="0057381A">
        <w:trPr>
          <w:jc w:val="center"/>
        </w:trPr>
        <w:tc>
          <w:tcPr>
            <w:tcW w:w="1703" w:type="dxa"/>
            <w:tcBorders>
              <w:top w:val="single" w:sz="6" w:space="0" w:color="auto"/>
              <w:left w:val="single" w:sz="6" w:space="0" w:color="auto"/>
              <w:bottom w:val="single" w:sz="6" w:space="0" w:color="auto"/>
              <w:right w:val="single" w:sz="6" w:space="0" w:color="auto"/>
            </w:tcBorders>
            <w:shd w:val="clear" w:color="auto" w:fill="BFBFBF"/>
          </w:tcPr>
          <w:p w14:paraId="72509907" w14:textId="77777777" w:rsidR="00D90CEF" w:rsidRPr="00636BFC" w:rsidRDefault="00D90CEF" w:rsidP="0057381A">
            <w:pPr>
              <w:rPr>
                <w:rFonts w:ascii="Calibri" w:eastAsia="Calibri" w:hAnsi="Calibri"/>
                <w:b/>
                <w:color w:val="000000"/>
                <w:szCs w:val="24"/>
              </w:rPr>
            </w:pPr>
            <w:r w:rsidRPr="00636BFC">
              <w:rPr>
                <w:rFonts w:ascii="Calibri" w:eastAsia="Calibri" w:hAnsi="Calibri"/>
                <w:b/>
                <w:color w:val="000000"/>
                <w:szCs w:val="24"/>
              </w:rPr>
              <w:lastRenderedPageBreak/>
              <w:t>Interaction and</w:t>
            </w:r>
          </w:p>
          <w:p w14:paraId="190B99CE" w14:textId="77777777" w:rsidR="00D90CEF" w:rsidRPr="00636BFC" w:rsidRDefault="00D90CEF" w:rsidP="0057381A">
            <w:pPr>
              <w:rPr>
                <w:rFonts w:ascii="Calibri" w:eastAsia="Calibri" w:hAnsi="Calibri"/>
                <w:b/>
                <w:color w:val="000000"/>
                <w:szCs w:val="24"/>
              </w:rPr>
            </w:pPr>
            <w:r w:rsidRPr="00636BFC">
              <w:rPr>
                <w:rFonts w:ascii="Calibri" w:eastAsia="Calibri" w:hAnsi="Calibri"/>
                <w:b/>
                <w:color w:val="000000"/>
                <w:szCs w:val="24"/>
              </w:rPr>
              <w:t>Evaluation</w:t>
            </w:r>
          </w:p>
          <w:p w14:paraId="6D183BD7" w14:textId="77777777" w:rsidR="00D90CEF" w:rsidRPr="00636BFC" w:rsidRDefault="00D90CEF" w:rsidP="0057381A">
            <w:pPr>
              <w:rPr>
                <w:rFonts w:ascii="Calibri" w:eastAsia="Calibri" w:hAnsi="Calibri"/>
                <w:b/>
                <w:color w:val="000000"/>
                <w:szCs w:val="24"/>
              </w:rPr>
            </w:pPr>
          </w:p>
          <w:p w14:paraId="55BC964C" w14:textId="77777777" w:rsidR="00D90CEF" w:rsidRPr="00636BFC" w:rsidRDefault="00D90CEF" w:rsidP="0057381A">
            <w:pPr>
              <w:rPr>
                <w:rFonts w:ascii="Calibri" w:eastAsia="Calibri" w:hAnsi="Calibri"/>
                <w:b/>
                <w:color w:val="000000"/>
                <w:szCs w:val="24"/>
              </w:rPr>
            </w:pPr>
            <w:r w:rsidRPr="00636BFC">
              <w:rPr>
                <w:rFonts w:ascii="Calibri" w:eastAsia="Calibri" w:hAnsi="Calibri"/>
                <w:b/>
                <w:color w:val="FF0000"/>
                <w:szCs w:val="24"/>
              </w:rPr>
              <w:t>1</w:t>
            </w:r>
            <w:r>
              <w:rPr>
                <w:rFonts w:ascii="Calibri" w:eastAsia="Calibri" w:hAnsi="Calibri"/>
                <w:b/>
                <w:color w:val="FF0000"/>
                <w:szCs w:val="24"/>
              </w:rPr>
              <w:t>5</w:t>
            </w:r>
          </w:p>
        </w:tc>
        <w:tc>
          <w:tcPr>
            <w:tcW w:w="3236" w:type="dxa"/>
            <w:tcBorders>
              <w:top w:val="single" w:sz="6" w:space="0" w:color="auto"/>
              <w:left w:val="single" w:sz="6" w:space="0" w:color="auto"/>
              <w:bottom w:val="single" w:sz="6" w:space="0" w:color="auto"/>
              <w:right w:val="single" w:sz="6" w:space="0" w:color="auto"/>
            </w:tcBorders>
          </w:tcPr>
          <w:p w14:paraId="3EDED0BA" w14:textId="77777777" w:rsidR="00D90CEF" w:rsidRPr="00636BFC" w:rsidRDefault="00D90CEF" w:rsidP="0057381A">
            <w:pPr>
              <w:rPr>
                <w:rFonts w:ascii="Calibri" w:eastAsia="Calibri" w:hAnsi="Calibri"/>
                <w:b/>
                <w:color w:val="000000"/>
                <w:szCs w:val="24"/>
              </w:rPr>
            </w:pPr>
            <w:r w:rsidRPr="00636BFC">
              <w:rPr>
                <w:rFonts w:ascii="Calibri" w:eastAsia="Calibri" w:hAnsi="Calibri"/>
                <w:b/>
                <w:color w:val="000000"/>
                <w:szCs w:val="24"/>
              </w:rPr>
              <w:t>14-16 points</w:t>
            </w:r>
          </w:p>
          <w:p w14:paraId="04FA57B9" w14:textId="77777777" w:rsidR="00D90CEF" w:rsidRPr="00636BFC" w:rsidRDefault="00D90CEF" w:rsidP="0057381A">
            <w:pPr>
              <w:rPr>
                <w:rFonts w:ascii="Calibri" w:eastAsia="Calibri" w:hAnsi="Calibri"/>
                <w:b/>
                <w:color w:val="000000"/>
                <w:szCs w:val="24"/>
              </w:rPr>
            </w:pPr>
            <w:r w:rsidRPr="00636BFC">
              <w:rPr>
                <w:rFonts w:ascii="Calibri" w:eastAsia="Calibri" w:hAnsi="Calibri"/>
                <w:szCs w:val="24"/>
              </w:rPr>
              <w:t>The student demonstrates self-awareness. The paper demonstrates the student’s engagement in the reflective learning process. The student demonstrates an honest and adequate level of self-evaluation.</w:t>
            </w:r>
          </w:p>
        </w:tc>
        <w:tc>
          <w:tcPr>
            <w:tcW w:w="3150" w:type="dxa"/>
            <w:tcBorders>
              <w:top w:val="single" w:sz="6" w:space="0" w:color="auto"/>
              <w:left w:val="single" w:sz="6" w:space="0" w:color="auto"/>
              <w:bottom w:val="single" w:sz="6" w:space="0" w:color="auto"/>
              <w:right w:val="single" w:sz="6" w:space="0" w:color="auto"/>
            </w:tcBorders>
          </w:tcPr>
          <w:p w14:paraId="13041A1E" w14:textId="77777777" w:rsidR="00D90CEF" w:rsidRPr="00636BFC" w:rsidRDefault="00D90CEF" w:rsidP="0057381A">
            <w:pPr>
              <w:rPr>
                <w:rFonts w:ascii="Calibri" w:eastAsia="Calibri" w:hAnsi="Calibri"/>
                <w:b/>
                <w:color w:val="000000"/>
                <w:szCs w:val="24"/>
              </w:rPr>
            </w:pPr>
            <w:r w:rsidRPr="00636BFC">
              <w:rPr>
                <w:rFonts w:ascii="Calibri" w:eastAsia="Calibri" w:hAnsi="Calibri"/>
                <w:b/>
                <w:color w:val="000000"/>
                <w:szCs w:val="24"/>
              </w:rPr>
              <w:t>12-13 points</w:t>
            </w:r>
          </w:p>
          <w:p w14:paraId="1F6AB66F" w14:textId="77777777" w:rsidR="00D90CEF" w:rsidRPr="00636BFC" w:rsidRDefault="00D90CEF" w:rsidP="0057381A">
            <w:pPr>
              <w:rPr>
                <w:rFonts w:ascii="Calibri" w:eastAsia="Calibri" w:hAnsi="Calibri"/>
                <w:szCs w:val="24"/>
              </w:rPr>
            </w:pPr>
            <w:r w:rsidRPr="00636BFC">
              <w:rPr>
                <w:rFonts w:ascii="Calibri" w:eastAsia="Calibri" w:hAnsi="Calibri"/>
                <w:szCs w:val="24"/>
              </w:rPr>
              <w:t>The student mostly demonstrates self-awareness. The paper shows that the student is engaging in reflective learning. The student takes a very good attempt to demonstrate an honest and adequate level of</w:t>
            </w:r>
          </w:p>
          <w:p w14:paraId="5BE58961" w14:textId="77777777" w:rsidR="00D90CEF" w:rsidRPr="00636BFC" w:rsidRDefault="00D90CEF" w:rsidP="0057381A">
            <w:pPr>
              <w:rPr>
                <w:rFonts w:ascii="Calibri" w:eastAsia="Calibri" w:hAnsi="Calibri"/>
                <w:b/>
                <w:color w:val="000000"/>
                <w:szCs w:val="24"/>
              </w:rPr>
            </w:pPr>
            <w:r w:rsidRPr="00636BFC">
              <w:rPr>
                <w:rFonts w:ascii="Calibri" w:eastAsia="Calibri" w:hAnsi="Calibri"/>
                <w:szCs w:val="24"/>
              </w:rPr>
              <w:t>self-evaluation.</w:t>
            </w:r>
          </w:p>
        </w:tc>
        <w:tc>
          <w:tcPr>
            <w:tcW w:w="3155" w:type="dxa"/>
            <w:tcBorders>
              <w:top w:val="single" w:sz="6" w:space="0" w:color="auto"/>
              <w:left w:val="single" w:sz="6" w:space="0" w:color="auto"/>
              <w:bottom w:val="single" w:sz="6" w:space="0" w:color="auto"/>
              <w:right w:val="single" w:sz="6" w:space="0" w:color="auto"/>
            </w:tcBorders>
          </w:tcPr>
          <w:p w14:paraId="0FD42BE7" w14:textId="77777777" w:rsidR="00D90CEF" w:rsidRPr="00636BFC" w:rsidRDefault="00D90CEF" w:rsidP="0057381A">
            <w:pPr>
              <w:rPr>
                <w:rFonts w:ascii="Calibri" w:eastAsia="Calibri" w:hAnsi="Calibri"/>
                <w:b/>
                <w:color w:val="000000"/>
                <w:szCs w:val="24"/>
              </w:rPr>
            </w:pPr>
            <w:r w:rsidRPr="00636BFC">
              <w:rPr>
                <w:rFonts w:ascii="Calibri" w:eastAsia="Calibri" w:hAnsi="Calibri"/>
                <w:b/>
                <w:color w:val="000000"/>
                <w:szCs w:val="24"/>
              </w:rPr>
              <w:t>1-11 points</w:t>
            </w:r>
          </w:p>
          <w:p w14:paraId="59A4F257" w14:textId="77777777" w:rsidR="00D90CEF" w:rsidRPr="00636BFC" w:rsidRDefault="00D90CEF" w:rsidP="0057381A">
            <w:pPr>
              <w:rPr>
                <w:rFonts w:ascii="Calibri" w:eastAsia="Calibri" w:hAnsi="Calibri"/>
                <w:szCs w:val="24"/>
              </w:rPr>
            </w:pPr>
            <w:r w:rsidRPr="00636BFC">
              <w:rPr>
                <w:rFonts w:ascii="Calibri" w:eastAsia="Calibri" w:hAnsi="Calibri"/>
                <w:szCs w:val="24"/>
              </w:rPr>
              <w:t>The student struggles to demonstrate self-awareness. The student may net show a high level of engagement in reflective learning. The student may struggle to demonstrate an honest and</w:t>
            </w:r>
          </w:p>
          <w:p w14:paraId="27F1E101" w14:textId="77777777" w:rsidR="00D90CEF" w:rsidRPr="00636BFC" w:rsidRDefault="00D90CEF" w:rsidP="0057381A">
            <w:pPr>
              <w:rPr>
                <w:rFonts w:ascii="Calibri" w:eastAsia="Calibri" w:hAnsi="Calibri"/>
                <w:b/>
                <w:color w:val="000000"/>
                <w:szCs w:val="24"/>
              </w:rPr>
            </w:pPr>
            <w:r w:rsidRPr="00636BFC">
              <w:rPr>
                <w:rFonts w:ascii="Calibri" w:eastAsia="Calibri" w:hAnsi="Calibri"/>
                <w:szCs w:val="24"/>
              </w:rPr>
              <w:t>adequate level of self-evaluation.</w:t>
            </w:r>
          </w:p>
        </w:tc>
        <w:tc>
          <w:tcPr>
            <w:tcW w:w="2880" w:type="dxa"/>
            <w:tcBorders>
              <w:top w:val="single" w:sz="6" w:space="0" w:color="auto"/>
              <w:left w:val="single" w:sz="6" w:space="0" w:color="auto"/>
              <w:bottom w:val="single" w:sz="6" w:space="0" w:color="auto"/>
              <w:right w:val="single" w:sz="6" w:space="0" w:color="auto"/>
            </w:tcBorders>
          </w:tcPr>
          <w:p w14:paraId="05519E56" w14:textId="77777777" w:rsidR="00D90CEF" w:rsidRPr="00636BFC" w:rsidRDefault="00D90CEF" w:rsidP="0057381A">
            <w:pPr>
              <w:rPr>
                <w:rFonts w:ascii="Calibri" w:eastAsia="Calibri" w:hAnsi="Calibri"/>
                <w:b/>
                <w:color w:val="000000"/>
                <w:szCs w:val="24"/>
              </w:rPr>
            </w:pPr>
            <w:r w:rsidRPr="00636BFC">
              <w:rPr>
                <w:rFonts w:ascii="Calibri" w:eastAsia="Calibri" w:hAnsi="Calibri"/>
                <w:b/>
                <w:color w:val="000000"/>
                <w:szCs w:val="24"/>
              </w:rPr>
              <w:t xml:space="preserve"> 0 points</w:t>
            </w:r>
          </w:p>
          <w:p w14:paraId="2733FAD9" w14:textId="77777777" w:rsidR="00D90CEF" w:rsidRPr="00636BFC" w:rsidRDefault="00D90CEF" w:rsidP="0057381A">
            <w:pPr>
              <w:rPr>
                <w:rFonts w:ascii="Calibri" w:eastAsia="Calibri" w:hAnsi="Calibri"/>
                <w:b/>
                <w:color w:val="000000"/>
                <w:szCs w:val="24"/>
              </w:rPr>
            </w:pPr>
            <w:r w:rsidRPr="00636BFC">
              <w:rPr>
                <w:rFonts w:ascii="Calibri" w:eastAsia="Calibri" w:hAnsi="Calibri"/>
                <w:szCs w:val="24"/>
              </w:rPr>
              <w:t>The student does not demonstrate self-awareness, reflective learning, or the ability to honestly evaluate oneself.</w:t>
            </w:r>
          </w:p>
        </w:tc>
      </w:tr>
      <w:tr w:rsidR="00D90CEF" w:rsidRPr="00636BFC" w14:paraId="35DD8333" w14:textId="77777777" w:rsidTr="0057381A">
        <w:trPr>
          <w:jc w:val="center"/>
        </w:trPr>
        <w:tc>
          <w:tcPr>
            <w:tcW w:w="1703" w:type="dxa"/>
            <w:tcBorders>
              <w:top w:val="single" w:sz="6" w:space="0" w:color="auto"/>
              <w:left w:val="single" w:sz="6" w:space="0" w:color="auto"/>
              <w:bottom w:val="single" w:sz="6" w:space="0" w:color="auto"/>
              <w:right w:val="single" w:sz="6" w:space="0" w:color="auto"/>
            </w:tcBorders>
            <w:shd w:val="clear" w:color="auto" w:fill="BFBFBF"/>
          </w:tcPr>
          <w:p w14:paraId="5FA17A13" w14:textId="77777777" w:rsidR="00D90CEF" w:rsidRPr="00636BFC" w:rsidRDefault="00D90CEF" w:rsidP="0057381A">
            <w:pPr>
              <w:rPr>
                <w:rFonts w:ascii="Calibri" w:eastAsia="Calibri" w:hAnsi="Calibri"/>
                <w:b/>
                <w:color w:val="000000"/>
                <w:szCs w:val="24"/>
              </w:rPr>
            </w:pPr>
          </w:p>
          <w:p w14:paraId="50D51620" w14:textId="54AC5976" w:rsidR="00D90CEF" w:rsidRPr="00636BFC" w:rsidRDefault="00D90CEF" w:rsidP="00D90CEF">
            <w:pPr>
              <w:rPr>
                <w:rFonts w:ascii="Calibri" w:eastAsia="Calibri" w:hAnsi="Calibri"/>
                <w:b/>
                <w:color w:val="FF0000"/>
                <w:szCs w:val="24"/>
              </w:rPr>
            </w:pPr>
            <w:r>
              <w:rPr>
                <w:rFonts w:ascii="Calibri" w:eastAsia="Calibri" w:hAnsi="Calibri"/>
                <w:b/>
                <w:color w:val="FF0000"/>
                <w:szCs w:val="24"/>
              </w:rPr>
              <w:t>50/53=94 converted to 75pt scale, 70.5</w:t>
            </w:r>
          </w:p>
        </w:tc>
        <w:tc>
          <w:tcPr>
            <w:tcW w:w="3236" w:type="dxa"/>
            <w:tcBorders>
              <w:top w:val="single" w:sz="6" w:space="0" w:color="auto"/>
              <w:left w:val="single" w:sz="6" w:space="0" w:color="auto"/>
              <w:bottom w:val="single" w:sz="6" w:space="0" w:color="auto"/>
              <w:right w:val="single" w:sz="6" w:space="0" w:color="auto"/>
            </w:tcBorders>
          </w:tcPr>
          <w:p w14:paraId="19BEA0B2" w14:textId="77777777" w:rsidR="00D90CEF" w:rsidRPr="00636BFC" w:rsidRDefault="00D90CEF" w:rsidP="0057381A">
            <w:pPr>
              <w:rPr>
                <w:rFonts w:ascii="Calibri" w:eastAsia="Calibri" w:hAnsi="Calibri"/>
                <w:b/>
                <w:color w:val="000000"/>
                <w:szCs w:val="24"/>
              </w:rPr>
            </w:pPr>
          </w:p>
        </w:tc>
        <w:tc>
          <w:tcPr>
            <w:tcW w:w="3150" w:type="dxa"/>
            <w:tcBorders>
              <w:top w:val="single" w:sz="6" w:space="0" w:color="auto"/>
              <w:left w:val="single" w:sz="6" w:space="0" w:color="auto"/>
              <w:bottom w:val="single" w:sz="6" w:space="0" w:color="auto"/>
              <w:right w:val="single" w:sz="6" w:space="0" w:color="auto"/>
            </w:tcBorders>
          </w:tcPr>
          <w:p w14:paraId="412782B0" w14:textId="77777777" w:rsidR="00D90CEF" w:rsidRPr="00636BFC" w:rsidRDefault="00D90CEF" w:rsidP="0057381A">
            <w:pPr>
              <w:rPr>
                <w:rFonts w:ascii="Calibri" w:eastAsia="Calibri" w:hAnsi="Calibri"/>
                <w:b/>
                <w:color w:val="000000"/>
                <w:szCs w:val="24"/>
              </w:rPr>
            </w:pPr>
          </w:p>
        </w:tc>
        <w:tc>
          <w:tcPr>
            <w:tcW w:w="3155" w:type="dxa"/>
            <w:tcBorders>
              <w:top w:val="single" w:sz="6" w:space="0" w:color="auto"/>
              <w:left w:val="single" w:sz="6" w:space="0" w:color="auto"/>
              <w:bottom w:val="single" w:sz="6" w:space="0" w:color="auto"/>
              <w:right w:val="single" w:sz="6" w:space="0" w:color="auto"/>
            </w:tcBorders>
          </w:tcPr>
          <w:p w14:paraId="23CD725B" w14:textId="77777777" w:rsidR="00D90CEF" w:rsidRPr="00636BFC" w:rsidRDefault="00D90CEF" w:rsidP="0057381A">
            <w:pPr>
              <w:rPr>
                <w:rFonts w:ascii="Calibri" w:eastAsia="Calibri" w:hAnsi="Calibri"/>
                <w:b/>
                <w:color w:val="000000"/>
                <w:szCs w:val="24"/>
              </w:rPr>
            </w:pPr>
          </w:p>
        </w:tc>
        <w:tc>
          <w:tcPr>
            <w:tcW w:w="2880" w:type="dxa"/>
            <w:tcBorders>
              <w:top w:val="single" w:sz="6" w:space="0" w:color="auto"/>
              <w:left w:val="single" w:sz="6" w:space="0" w:color="auto"/>
              <w:bottom w:val="single" w:sz="6" w:space="0" w:color="auto"/>
              <w:right w:val="single" w:sz="6" w:space="0" w:color="auto"/>
            </w:tcBorders>
          </w:tcPr>
          <w:p w14:paraId="1BA8CD6D" w14:textId="77777777" w:rsidR="00D90CEF" w:rsidRPr="00636BFC" w:rsidRDefault="00D90CEF" w:rsidP="0057381A">
            <w:pPr>
              <w:rPr>
                <w:rFonts w:ascii="Calibri" w:eastAsia="Calibri" w:hAnsi="Calibri"/>
                <w:b/>
                <w:color w:val="000000"/>
                <w:szCs w:val="24"/>
              </w:rPr>
            </w:pPr>
          </w:p>
        </w:tc>
      </w:tr>
    </w:tbl>
    <w:p w14:paraId="340C0506" w14:textId="77777777" w:rsidR="00D90CEF" w:rsidRDefault="00D90CEF" w:rsidP="002A2D27">
      <w:pPr>
        <w:spacing w:line="480" w:lineRule="auto"/>
        <w:ind w:left="720" w:hanging="720"/>
        <w:rPr>
          <w:rFonts w:ascii="Times New Roman" w:hAnsi="Times New Roman"/>
        </w:rPr>
        <w:sectPr w:rsidR="00D90CEF" w:rsidSect="00D90CEF">
          <w:pgSz w:w="15840" w:h="12240" w:orient="landscape" w:code="1"/>
          <w:pgMar w:top="1440" w:right="1440" w:bottom="1440" w:left="1440" w:header="1440" w:footer="720" w:gutter="0"/>
          <w:pgNumType w:start="1"/>
          <w:cols w:space="720"/>
          <w:noEndnote/>
          <w:titlePg/>
          <w:docGrid w:linePitch="326"/>
        </w:sectPr>
      </w:pPr>
    </w:p>
    <w:p w14:paraId="233D8A0C" w14:textId="5D7A3339" w:rsidR="002A2D27" w:rsidRDefault="002A2D27" w:rsidP="002A2D27">
      <w:pPr>
        <w:spacing w:line="480" w:lineRule="auto"/>
        <w:ind w:left="720" w:hanging="720"/>
        <w:rPr>
          <w:rFonts w:ascii="Times New Roman" w:hAnsi="Times New Roman"/>
        </w:rPr>
      </w:pPr>
    </w:p>
    <w:p w14:paraId="503099A4" w14:textId="77777777" w:rsidR="00A950C0" w:rsidRDefault="00A950C0" w:rsidP="00D62579">
      <w:pPr>
        <w:spacing w:line="480" w:lineRule="auto"/>
        <w:ind w:left="720" w:hanging="720"/>
        <w:rPr>
          <w:rFonts w:ascii="Times New Roman" w:hAnsi="Times New Roman"/>
        </w:rPr>
      </w:pPr>
    </w:p>
    <w:p w14:paraId="22E05AFC" w14:textId="77777777" w:rsidR="00355984" w:rsidRDefault="00355984" w:rsidP="00F6556E">
      <w:pPr>
        <w:spacing w:line="480" w:lineRule="auto"/>
        <w:rPr>
          <w:rFonts w:ascii="Times New Roman" w:hAnsi="Times New Roman"/>
        </w:rPr>
      </w:pPr>
    </w:p>
    <w:sectPr w:rsidR="00355984" w:rsidSect="00B0206D">
      <w:pgSz w:w="12240" w:h="15840" w:code="1"/>
      <w:pgMar w:top="1440" w:right="1440" w:bottom="1440" w:left="1440" w:header="1440" w:footer="720" w:gutter="0"/>
      <w:pgNumType w:start="1"/>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DiLella, Nicole M (Ctr for Counseling &amp; Family Studies)" w:date="2018-11-04T20:39:00Z" w:initials="DNM(fC&amp;FS">
    <w:p w14:paraId="4CB7A954" w14:textId="575A11E4" w:rsidR="00D90CEF" w:rsidRDefault="00D90CE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Unclear. Rewrite so that your intended meaning is more apparent to the reader.</w:t>
      </w:r>
    </w:p>
  </w:comment>
  <w:comment w:id="2" w:author="DiLella, Nicole M (Ctr for Counseling &amp; Family Studies)" w:date="2018-11-04T20:39:00Z" w:initials="DNM(fC&amp;FS">
    <w:p w14:paraId="09A5D341" w14:textId="2C7ECCC6" w:rsidR="00D90CEF" w:rsidRDefault="00D90CE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Absolutely—genuineness is critical! </w:t>
      </w:r>
    </w:p>
  </w:comment>
  <w:comment w:id="3" w:author="DiLella, Nicole M (Ctr for Counseling &amp; Family Studies)" w:date="2018-11-04T20:40:00Z" w:initials="DNM(fC&amp;FS">
    <w:p w14:paraId="33839296" w14:textId="04C1D5EF" w:rsidR="00D90CEF" w:rsidRDefault="00D90CE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sym w:font="Wingdings" w:char="F04A"/>
      </w:r>
      <w:r>
        <w:t xml:space="preserve"> </w:t>
      </w:r>
    </w:p>
  </w:comment>
  <w:comment w:id="4" w:author="DiLella, Nicole M (Ctr for Counseling &amp; Family Studies)" w:date="2018-11-04T20:40:00Z" w:initials="DNM(fC&amp;FS">
    <w:p w14:paraId="0A367D1C" w14:textId="59612EE4" w:rsidR="00D90CEF" w:rsidRDefault="00D90CEF">
      <w:pPr>
        <w:pStyle w:val="CommentText"/>
      </w:pPr>
      <w:r>
        <w:t xml:space="preserve">Good awareness </w:t>
      </w: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p>
  </w:comment>
  <w:comment w:id="6" w:author="DiLella, Nicole M (Ctr for Counseling &amp; Family Studies)" w:date="2018-11-04T20:41:00Z" w:initials="DNM(fC&amp;FS">
    <w:p w14:paraId="468CBD03" w14:textId="2562DD3D" w:rsidR="00D90CEF" w:rsidRDefault="00D90CE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Good points here</w:t>
      </w:r>
    </w:p>
  </w:comment>
  <w:comment w:id="7" w:author="DiLella, Nicole M (Ctr for Counseling &amp; Family Studies)" w:date="2018-11-04T20:41:00Z" w:initials="DNM(fC&amp;FS">
    <w:p w14:paraId="5FA1EEFC" w14:textId="0B61DCDA" w:rsidR="00D90CEF" w:rsidRDefault="00D90CE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Definitely! </w:t>
      </w:r>
    </w:p>
  </w:comment>
  <w:comment w:id="8" w:author="DiLella, Nicole M (Ctr for Counseling &amp; Family Studies)" w:date="2018-11-04T20:42:00Z" w:initials="DNM(fC&amp;FS">
    <w:p w14:paraId="44D09BFE" w14:textId="1C7CA62B" w:rsidR="00D90CEF" w:rsidRDefault="00D90CEF">
      <w:pPr>
        <w:pStyle w:val="CommentText"/>
      </w:pPr>
      <w:r>
        <w:t>Oh my! Full indeed!!</w:t>
      </w: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p>
  </w:comment>
  <w:comment w:id="9" w:author="DiLella, Nicole M (Ctr for Counseling &amp; Family Studies)" w:date="2018-11-04T20:43:00Z" w:initials="DNM(fC&amp;FS">
    <w:p w14:paraId="4C69188A" w14:textId="1890EA0B" w:rsidR="00D90CEF" w:rsidRDefault="00D90CEF">
      <w:pPr>
        <w:pStyle w:val="CommentText"/>
      </w:pPr>
      <w:r>
        <w:t xml:space="preserve">Good plan </w:t>
      </w: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p>
  </w:comment>
  <w:comment w:id="10" w:author="DiLella, Nicole M (Ctr for Counseling &amp; Family Studies)" w:date="2018-11-04T20:43:00Z" w:initials="DNM(fC&amp;FS">
    <w:p w14:paraId="62D4D9F1" w14:textId="16AEB62D" w:rsidR="00D90CEF" w:rsidRDefault="00D90CE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This is a really good idea. The more recording and tape review you do, the better you will become. </w:t>
      </w:r>
    </w:p>
  </w:comment>
  <w:comment w:id="11" w:author="DiLella, Nicole M (Ctr for Counseling &amp; Family Studies)" w:date="2018-11-04T20:43:00Z" w:initials="DNM(fC&amp;FS">
    <w:p w14:paraId="2C096E2A" w14:textId="5E5BEF96" w:rsidR="00D90CEF" w:rsidRDefault="00D90CEF">
      <w:pPr>
        <w:pStyle w:val="CommentText"/>
      </w:pPr>
      <w:r>
        <w:t>Thank you for your thoughtful reflections, Brandon--all nice ideas here. Keep up the hard, good work! I very much appreciated, and agree with, your ideas about “cutting back” as they are undoubtedly connected and conducive to your ongoing professional growth!</w:t>
      </w: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CB7A954" w15:done="0"/>
  <w15:commentEx w15:paraId="09A5D341" w15:done="0"/>
  <w15:commentEx w15:paraId="33839296" w15:done="0"/>
  <w15:commentEx w15:paraId="0A367D1C" w15:done="0"/>
  <w15:commentEx w15:paraId="468CBD03" w15:done="0"/>
  <w15:commentEx w15:paraId="5FA1EEFC" w15:done="0"/>
  <w15:commentEx w15:paraId="44D09BFE" w15:done="0"/>
  <w15:commentEx w15:paraId="4C69188A" w15:done="0"/>
  <w15:commentEx w15:paraId="62D4D9F1" w15:done="0"/>
  <w15:commentEx w15:paraId="2C096E2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7BED6" w14:textId="77777777" w:rsidR="003D5E79" w:rsidRDefault="003D5E79">
      <w:r>
        <w:separator/>
      </w:r>
    </w:p>
  </w:endnote>
  <w:endnote w:type="continuationSeparator" w:id="0">
    <w:p w14:paraId="6AA66E4A" w14:textId="77777777" w:rsidR="003D5E79" w:rsidRDefault="003D5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D0BFEF" w14:textId="77777777" w:rsidR="003D5E79" w:rsidRDefault="003D5E79">
      <w:r>
        <w:separator/>
      </w:r>
    </w:p>
  </w:footnote>
  <w:footnote w:type="continuationSeparator" w:id="0">
    <w:p w14:paraId="4B5E4DF1" w14:textId="77777777" w:rsidR="003D5E79" w:rsidRDefault="003D5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68453" w14:textId="3724BE74" w:rsidR="00DA6F17" w:rsidRPr="007E02A4" w:rsidRDefault="00841FE4" w:rsidP="004053A0">
    <w:pPr>
      <w:pStyle w:val="Header"/>
      <w:rPr>
        <w:rFonts w:ascii="Times New Roman" w:hAnsi="Times New Roman"/>
      </w:rPr>
    </w:pPr>
    <w:r>
      <w:rPr>
        <w:rFonts w:ascii="Times New Roman" w:hAnsi="Times New Roman"/>
      </w:rPr>
      <w:t>MID-TERM REFLECTION</w:t>
    </w:r>
    <w:r w:rsidR="00CA575F">
      <w:rPr>
        <w:rFonts w:ascii="Times New Roman" w:hAnsi="Times New Roman"/>
      </w:rPr>
      <w:t xml:space="preserve">                                                                                                            </w:t>
    </w:r>
    <w:r w:rsidR="00DA6F17" w:rsidRPr="008F3659">
      <w:rPr>
        <w:rStyle w:val="PageNumber"/>
        <w:rFonts w:ascii="Times New Roman" w:hAnsi="Times New Roman"/>
      </w:rPr>
      <w:fldChar w:fldCharType="begin"/>
    </w:r>
    <w:r w:rsidR="00DA6F17" w:rsidRPr="008F3659">
      <w:rPr>
        <w:rStyle w:val="PageNumber"/>
        <w:rFonts w:ascii="Times New Roman" w:hAnsi="Times New Roman"/>
      </w:rPr>
      <w:instrText xml:space="preserve"> PAGE </w:instrText>
    </w:r>
    <w:r w:rsidR="00DA6F17" w:rsidRPr="008F3659">
      <w:rPr>
        <w:rStyle w:val="PageNumber"/>
        <w:rFonts w:ascii="Times New Roman" w:hAnsi="Times New Roman"/>
      </w:rPr>
      <w:fldChar w:fldCharType="separate"/>
    </w:r>
    <w:r w:rsidR="0053755A">
      <w:rPr>
        <w:rStyle w:val="PageNumber"/>
        <w:rFonts w:ascii="Times New Roman" w:hAnsi="Times New Roman"/>
        <w:noProof/>
      </w:rPr>
      <w:t>2</w:t>
    </w:r>
    <w:r w:rsidR="00DA6F17" w:rsidRPr="008F3659">
      <w:rPr>
        <w:rStyle w:val="PageNumber"/>
        <w:rFonts w:ascii="Times New Roman" w:hAnsi="Times New Roman"/>
      </w:rPr>
      <w:fldChar w:fldCharType="end"/>
    </w:r>
  </w:p>
  <w:p w14:paraId="796F5A3C" w14:textId="77777777" w:rsidR="00DA6F17" w:rsidRDefault="00DA6F1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4B028" w14:textId="0C73086E" w:rsidR="00DA6F17" w:rsidRPr="00B0206D" w:rsidRDefault="00DA6F17" w:rsidP="00B0206D">
    <w:pPr>
      <w:spacing w:line="480" w:lineRule="auto"/>
      <w:rPr>
        <w:rFonts w:ascii="Times New Roman" w:hAnsi="Times New Roman"/>
      </w:rPr>
    </w:pPr>
    <w:r w:rsidRPr="00977DE4">
      <w:rPr>
        <w:rFonts w:ascii="Times New Roman" w:hAnsi="Times New Roman"/>
      </w:rPr>
      <w:t xml:space="preserve">Running head: </w:t>
    </w:r>
    <w:r w:rsidR="00CC290D">
      <w:rPr>
        <w:rFonts w:ascii="Times New Roman" w:hAnsi="Times New Roman"/>
      </w:rPr>
      <w:t>MID-TERM REFLECTION</w:t>
    </w:r>
    <w:r w:rsidR="00AB3E9B">
      <w:rPr>
        <w:rFonts w:ascii="Times New Roman" w:hAnsi="Times New Roman"/>
      </w:rPr>
      <w:t xml:space="preserve">              </w:t>
    </w:r>
    <w:r w:rsidR="00CC290D">
      <w:rPr>
        <w:rFonts w:ascii="Times New Roman" w:hAnsi="Times New Roman"/>
      </w:rPr>
      <w:t xml:space="preserve">                     </w:t>
    </w:r>
    <w:r>
      <w:rPr>
        <w:rFonts w:ascii="Times New Roman" w:hAnsi="Times New Roman"/>
      </w:rPr>
      <w:tab/>
      <w:t xml:space="preserve">                     </w:t>
    </w:r>
    <w:r>
      <w:rPr>
        <w:rFonts w:ascii="Times New Roman" w:hAnsi="Times New Roman"/>
      </w:rPr>
      <w:tab/>
    </w:r>
    <w:r>
      <w:rPr>
        <w:rFonts w:ascii="Times New Roman" w:hAnsi="Times New Roman"/>
      </w:rPr>
      <w:tab/>
      <w:t xml:space="preserve">         1</w:t>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01B78"/>
    <w:multiLevelType w:val="hybridMultilevel"/>
    <w:tmpl w:val="FCD05D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D4E09"/>
    <w:multiLevelType w:val="multilevel"/>
    <w:tmpl w:val="F1EEB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BB6C00"/>
    <w:multiLevelType w:val="hybridMultilevel"/>
    <w:tmpl w:val="0C9064EC"/>
    <w:lvl w:ilvl="0" w:tplc="2326BEF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B15954"/>
    <w:multiLevelType w:val="hybridMultilevel"/>
    <w:tmpl w:val="E62492A6"/>
    <w:lvl w:ilvl="0" w:tplc="2326BE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E76013"/>
    <w:multiLevelType w:val="hybridMultilevel"/>
    <w:tmpl w:val="87508B40"/>
    <w:lvl w:ilvl="0" w:tplc="1C1811F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2FAC089F"/>
    <w:multiLevelType w:val="multilevel"/>
    <w:tmpl w:val="E688B67A"/>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3A254D94"/>
    <w:multiLevelType w:val="multilevel"/>
    <w:tmpl w:val="DE923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644D32"/>
    <w:multiLevelType w:val="multilevel"/>
    <w:tmpl w:val="7D4C3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740994"/>
    <w:multiLevelType w:val="hybridMultilevel"/>
    <w:tmpl w:val="66320BAE"/>
    <w:lvl w:ilvl="0" w:tplc="96687F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72390D"/>
    <w:multiLevelType w:val="multilevel"/>
    <w:tmpl w:val="CB147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AC0631"/>
    <w:multiLevelType w:val="hybridMultilevel"/>
    <w:tmpl w:val="71484EC6"/>
    <w:lvl w:ilvl="0" w:tplc="CF7EBB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D47BE3"/>
    <w:multiLevelType w:val="multilevel"/>
    <w:tmpl w:val="0DAAB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611449"/>
    <w:multiLevelType w:val="hybridMultilevel"/>
    <w:tmpl w:val="820460A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6"/>
  </w:num>
  <w:num w:numId="3">
    <w:abstractNumId w:val="9"/>
  </w:num>
  <w:num w:numId="4">
    <w:abstractNumId w:val="0"/>
  </w:num>
  <w:num w:numId="5">
    <w:abstractNumId w:val="10"/>
  </w:num>
  <w:num w:numId="6">
    <w:abstractNumId w:val="8"/>
  </w:num>
  <w:num w:numId="7">
    <w:abstractNumId w:val="3"/>
  </w:num>
  <w:num w:numId="8">
    <w:abstractNumId w:val="2"/>
  </w:num>
  <w:num w:numId="9">
    <w:abstractNumId w:val="4"/>
  </w:num>
  <w:num w:numId="10">
    <w:abstractNumId w:val="7"/>
  </w:num>
  <w:num w:numId="11">
    <w:abstractNumId w:val="11"/>
  </w:num>
  <w:num w:numId="12">
    <w:abstractNumId w:val="1"/>
  </w:num>
  <w:num w:numId="1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Lella, Nicole M (Ctr for Counseling &amp; Family Studies)">
    <w15:presenceInfo w15:providerId="AD" w15:userId="S-1-5-21-2108236516-2095977292-1695163583-9625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4D1"/>
    <w:rsid w:val="00003053"/>
    <w:rsid w:val="00003850"/>
    <w:rsid w:val="00003979"/>
    <w:rsid w:val="000039F4"/>
    <w:rsid w:val="000048AE"/>
    <w:rsid w:val="00011DE9"/>
    <w:rsid w:val="0001436A"/>
    <w:rsid w:val="00015653"/>
    <w:rsid w:val="00020D52"/>
    <w:rsid w:val="0002771E"/>
    <w:rsid w:val="00027DA3"/>
    <w:rsid w:val="00030DD9"/>
    <w:rsid w:val="000340DF"/>
    <w:rsid w:val="00035BC6"/>
    <w:rsid w:val="0003704A"/>
    <w:rsid w:val="00043595"/>
    <w:rsid w:val="0004402D"/>
    <w:rsid w:val="0005097C"/>
    <w:rsid w:val="00050C86"/>
    <w:rsid w:val="00066857"/>
    <w:rsid w:val="00067A76"/>
    <w:rsid w:val="00077155"/>
    <w:rsid w:val="0007719D"/>
    <w:rsid w:val="0008039B"/>
    <w:rsid w:val="00085F77"/>
    <w:rsid w:val="00086BA0"/>
    <w:rsid w:val="00091B27"/>
    <w:rsid w:val="00093E1D"/>
    <w:rsid w:val="00093E41"/>
    <w:rsid w:val="00097857"/>
    <w:rsid w:val="000B129D"/>
    <w:rsid w:val="000B205B"/>
    <w:rsid w:val="000B31DC"/>
    <w:rsid w:val="000B411D"/>
    <w:rsid w:val="000B5CD7"/>
    <w:rsid w:val="000B7A88"/>
    <w:rsid w:val="000C744B"/>
    <w:rsid w:val="000D18BD"/>
    <w:rsid w:val="000D54E9"/>
    <w:rsid w:val="000D5CC8"/>
    <w:rsid w:val="000D6B57"/>
    <w:rsid w:val="000D7E7E"/>
    <w:rsid w:val="000E0D49"/>
    <w:rsid w:val="000F04E7"/>
    <w:rsid w:val="000F44E9"/>
    <w:rsid w:val="000F4F81"/>
    <w:rsid w:val="000F714F"/>
    <w:rsid w:val="0010301B"/>
    <w:rsid w:val="00103DFB"/>
    <w:rsid w:val="00103E02"/>
    <w:rsid w:val="001048C1"/>
    <w:rsid w:val="00105420"/>
    <w:rsid w:val="00105DFC"/>
    <w:rsid w:val="001100FF"/>
    <w:rsid w:val="00111381"/>
    <w:rsid w:val="001134C9"/>
    <w:rsid w:val="00115D20"/>
    <w:rsid w:val="00117A3D"/>
    <w:rsid w:val="00120EE7"/>
    <w:rsid w:val="00122C89"/>
    <w:rsid w:val="00125655"/>
    <w:rsid w:val="00127CA1"/>
    <w:rsid w:val="00132A16"/>
    <w:rsid w:val="001339E2"/>
    <w:rsid w:val="00133C9F"/>
    <w:rsid w:val="00142FA8"/>
    <w:rsid w:val="00145F55"/>
    <w:rsid w:val="0016220B"/>
    <w:rsid w:val="00167C09"/>
    <w:rsid w:val="00170EE8"/>
    <w:rsid w:val="00172F8E"/>
    <w:rsid w:val="001736C8"/>
    <w:rsid w:val="00174688"/>
    <w:rsid w:val="00174F38"/>
    <w:rsid w:val="0017720E"/>
    <w:rsid w:val="001772BE"/>
    <w:rsid w:val="00183EC6"/>
    <w:rsid w:val="00186D6E"/>
    <w:rsid w:val="00193E29"/>
    <w:rsid w:val="00196F18"/>
    <w:rsid w:val="001A334D"/>
    <w:rsid w:val="001A42B8"/>
    <w:rsid w:val="001A74B1"/>
    <w:rsid w:val="001B23D9"/>
    <w:rsid w:val="001B2BAF"/>
    <w:rsid w:val="001B61C8"/>
    <w:rsid w:val="001B66DE"/>
    <w:rsid w:val="001C2B0C"/>
    <w:rsid w:val="001C598D"/>
    <w:rsid w:val="001C5CFB"/>
    <w:rsid w:val="001D32AD"/>
    <w:rsid w:val="001E1071"/>
    <w:rsid w:val="001E110B"/>
    <w:rsid w:val="001E3277"/>
    <w:rsid w:val="001E3342"/>
    <w:rsid w:val="001E385E"/>
    <w:rsid w:val="001E4B2D"/>
    <w:rsid w:val="001F32C4"/>
    <w:rsid w:val="001F6173"/>
    <w:rsid w:val="00202C89"/>
    <w:rsid w:val="00203436"/>
    <w:rsid w:val="002057BC"/>
    <w:rsid w:val="002062BF"/>
    <w:rsid w:val="0020677D"/>
    <w:rsid w:val="002070F8"/>
    <w:rsid w:val="00210054"/>
    <w:rsid w:val="00210CED"/>
    <w:rsid w:val="00211DD6"/>
    <w:rsid w:val="00222F29"/>
    <w:rsid w:val="002279E5"/>
    <w:rsid w:val="00235AFA"/>
    <w:rsid w:val="002463D6"/>
    <w:rsid w:val="00246A03"/>
    <w:rsid w:val="002505B2"/>
    <w:rsid w:val="00251A3F"/>
    <w:rsid w:val="00256D43"/>
    <w:rsid w:val="0025721C"/>
    <w:rsid w:val="00262CE3"/>
    <w:rsid w:val="00262FC8"/>
    <w:rsid w:val="002666F0"/>
    <w:rsid w:val="00274E8D"/>
    <w:rsid w:val="00281208"/>
    <w:rsid w:val="00283ED2"/>
    <w:rsid w:val="002864DA"/>
    <w:rsid w:val="00297E37"/>
    <w:rsid w:val="002A00DB"/>
    <w:rsid w:val="002A0F14"/>
    <w:rsid w:val="002A1F55"/>
    <w:rsid w:val="002A2D27"/>
    <w:rsid w:val="002A464E"/>
    <w:rsid w:val="002B002E"/>
    <w:rsid w:val="002B3A8F"/>
    <w:rsid w:val="002B477E"/>
    <w:rsid w:val="002B4902"/>
    <w:rsid w:val="002B52C7"/>
    <w:rsid w:val="002B76E9"/>
    <w:rsid w:val="002C1BE9"/>
    <w:rsid w:val="002C5415"/>
    <w:rsid w:val="002C5FAC"/>
    <w:rsid w:val="002C73B8"/>
    <w:rsid w:val="002D11BD"/>
    <w:rsid w:val="002D24B4"/>
    <w:rsid w:val="002D2589"/>
    <w:rsid w:val="002D43C9"/>
    <w:rsid w:val="002D48B7"/>
    <w:rsid w:val="002E289B"/>
    <w:rsid w:val="002E429A"/>
    <w:rsid w:val="002E5A1C"/>
    <w:rsid w:val="002F3BAE"/>
    <w:rsid w:val="002F54AB"/>
    <w:rsid w:val="002F6865"/>
    <w:rsid w:val="00301436"/>
    <w:rsid w:val="0030192D"/>
    <w:rsid w:val="00302FF0"/>
    <w:rsid w:val="00305D5E"/>
    <w:rsid w:val="00316310"/>
    <w:rsid w:val="00316377"/>
    <w:rsid w:val="00316520"/>
    <w:rsid w:val="003177D7"/>
    <w:rsid w:val="0032183E"/>
    <w:rsid w:val="00322F12"/>
    <w:rsid w:val="003277FE"/>
    <w:rsid w:val="00327D08"/>
    <w:rsid w:val="00330928"/>
    <w:rsid w:val="00337CEE"/>
    <w:rsid w:val="00340FF2"/>
    <w:rsid w:val="0034330C"/>
    <w:rsid w:val="003532B5"/>
    <w:rsid w:val="00353D4D"/>
    <w:rsid w:val="00354C73"/>
    <w:rsid w:val="00354EAF"/>
    <w:rsid w:val="00355984"/>
    <w:rsid w:val="00357690"/>
    <w:rsid w:val="00357EBD"/>
    <w:rsid w:val="003706AC"/>
    <w:rsid w:val="003721A9"/>
    <w:rsid w:val="0037298C"/>
    <w:rsid w:val="00372EE2"/>
    <w:rsid w:val="00374B2F"/>
    <w:rsid w:val="00376225"/>
    <w:rsid w:val="00376B66"/>
    <w:rsid w:val="00377546"/>
    <w:rsid w:val="00381532"/>
    <w:rsid w:val="003815B9"/>
    <w:rsid w:val="003857FC"/>
    <w:rsid w:val="003859A1"/>
    <w:rsid w:val="003873F0"/>
    <w:rsid w:val="0039065F"/>
    <w:rsid w:val="00392735"/>
    <w:rsid w:val="003937CC"/>
    <w:rsid w:val="00393813"/>
    <w:rsid w:val="003968CE"/>
    <w:rsid w:val="003A35BE"/>
    <w:rsid w:val="003B1C61"/>
    <w:rsid w:val="003B5D0C"/>
    <w:rsid w:val="003B6137"/>
    <w:rsid w:val="003B6DF6"/>
    <w:rsid w:val="003B7E0E"/>
    <w:rsid w:val="003C23BF"/>
    <w:rsid w:val="003C5CF1"/>
    <w:rsid w:val="003C6E46"/>
    <w:rsid w:val="003D22CD"/>
    <w:rsid w:val="003D5E79"/>
    <w:rsid w:val="003D64CC"/>
    <w:rsid w:val="003D7597"/>
    <w:rsid w:val="003E09C3"/>
    <w:rsid w:val="003E1E4E"/>
    <w:rsid w:val="003E228B"/>
    <w:rsid w:val="003F0F1E"/>
    <w:rsid w:val="003F1327"/>
    <w:rsid w:val="003F4E32"/>
    <w:rsid w:val="003F5983"/>
    <w:rsid w:val="003F6912"/>
    <w:rsid w:val="00402999"/>
    <w:rsid w:val="00403483"/>
    <w:rsid w:val="004053A0"/>
    <w:rsid w:val="00405F4F"/>
    <w:rsid w:val="004076D7"/>
    <w:rsid w:val="00410866"/>
    <w:rsid w:val="00410F1F"/>
    <w:rsid w:val="00415FEE"/>
    <w:rsid w:val="00422F0E"/>
    <w:rsid w:val="00423A2F"/>
    <w:rsid w:val="00423A70"/>
    <w:rsid w:val="00427469"/>
    <w:rsid w:val="00431195"/>
    <w:rsid w:val="00432D0F"/>
    <w:rsid w:val="00433DFE"/>
    <w:rsid w:val="00434DDA"/>
    <w:rsid w:val="00435059"/>
    <w:rsid w:val="00437FDD"/>
    <w:rsid w:val="004467E2"/>
    <w:rsid w:val="00450BF3"/>
    <w:rsid w:val="00450CEA"/>
    <w:rsid w:val="00453604"/>
    <w:rsid w:val="004570E3"/>
    <w:rsid w:val="00461CDA"/>
    <w:rsid w:val="004622D6"/>
    <w:rsid w:val="004656AD"/>
    <w:rsid w:val="00474CD2"/>
    <w:rsid w:val="00475762"/>
    <w:rsid w:val="00476128"/>
    <w:rsid w:val="00476DC3"/>
    <w:rsid w:val="00477B62"/>
    <w:rsid w:val="00477E56"/>
    <w:rsid w:val="00480C3D"/>
    <w:rsid w:val="00482614"/>
    <w:rsid w:val="00486EB6"/>
    <w:rsid w:val="00490599"/>
    <w:rsid w:val="0049170C"/>
    <w:rsid w:val="00495A68"/>
    <w:rsid w:val="00495C2B"/>
    <w:rsid w:val="004A0783"/>
    <w:rsid w:val="004A113B"/>
    <w:rsid w:val="004A2920"/>
    <w:rsid w:val="004A3A26"/>
    <w:rsid w:val="004A6177"/>
    <w:rsid w:val="004A6598"/>
    <w:rsid w:val="004A70DC"/>
    <w:rsid w:val="004B3A92"/>
    <w:rsid w:val="004B5633"/>
    <w:rsid w:val="004B6A1F"/>
    <w:rsid w:val="004C1137"/>
    <w:rsid w:val="004C17EC"/>
    <w:rsid w:val="004C299F"/>
    <w:rsid w:val="004C6682"/>
    <w:rsid w:val="004D0A14"/>
    <w:rsid w:val="004D3F80"/>
    <w:rsid w:val="004E05AF"/>
    <w:rsid w:val="004E199F"/>
    <w:rsid w:val="004E1C29"/>
    <w:rsid w:val="004E3870"/>
    <w:rsid w:val="004E4B79"/>
    <w:rsid w:val="004F0763"/>
    <w:rsid w:val="004F1B98"/>
    <w:rsid w:val="004F21CC"/>
    <w:rsid w:val="004F3D5E"/>
    <w:rsid w:val="004F53B5"/>
    <w:rsid w:val="004F5F79"/>
    <w:rsid w:val="004F7DFB"/>
    <w:rsid w:val="0050238A"/>
    <w:rsid w:val="00503711"/>
    <w:rsid w:val="00504AD8"/>
    <w:rsid w:val="00507AC8"/>
    <w:rsid w:val="00507B1E"/>
    <w:rsid w:val="00510633"/>
    <w:rsid w:val="00511E4B"/>
    <w:rsid w:val="00511F48"/>
    <w:rsid w:val="0051471D"/>
    <w:rsid w:val="005151E0"/>
    <w:rsid w:val="00515A56"/>
    <w:rsid w:val="00517744"/>
    <w:rsid w:val="005251AC"/>
    <w:rsid w:val="005251EC"/>
    <w:rsid w:val="00526944"/>
    <w:rsid w:val="00532D40"/>
    <w:rsid w:val="00533059"/>
    <w:rsid w:val="00534357"/>
    <w:rsid w:val="00535509"/>
    <w:rsid w:val="00535698"/>
    <w:rsid w:val="005364B7"/>
    <w:rsid w:val="00536CDA"/>
    <w:rsid w:val="00536FC0"/>
    <w:rsid w:val="0053755A"/>
    <w:rsid w:val="005408C2"/>
    <w:rsid w:val="00541766"/>
    <w:rsid w:val="00542B9E"/>
    <w:rsid w:val="00544E87"/>
    <w:rsid w:val="005467E4"/>
    <w:rsid w:val="00555132"/>
    <w:rsid w:val="0056272A"/>
    <w:rsid w:val="00564885"/>
    <w:rsid w:val="005658FD"/>
    <w:rsid w:val="0056594E"/>
    <w:rsid w:val="00565ABC"/>
    <w:rsid w:val="005676B7"/>
    <w:rsid w:val="0057191D"/>
    <w:rsid w:val="00572241"/>
    <w:rsid w:val="00580CF3"/>
    <w:rsid w:val="00580DFD"/>
    <w:rsid w:val="005813AB"/>
    <w:rsid w:val="00581DF3"/>
    <w:rsid w:val="005846D0"/>
    <w:rsid w:val="00586964"/>
    <w:rsid w:val="00591490"/>
    <w:rsid w:val="00596CBB"/>
    <w:rsid w:val="005A1969"/>
    <w:rsid w:val="005A2B5C"/>
    <w:rsid w:val="005A3E0B"/>
    <w:rsid w:val="005A3FA7"/>
    <w:rsid w:val="005A4F79"/>
    <w:rsid w:val="005A648E"/>
    <w:rsid w:val="005A7D6B"/>
    <w:rsid w:val="005B5F95"/>
    <w:rsid w:val="005C0AAE"/>
    <w:rsid w:val="005C223A"/>
    <w:rsid w:val="005C2AFD"/>
    <w:rsid w:val="005C4B85"/>
    <w:rsid w:val="005C797B"/>
    <w:rsid w:val="005D02A5"/>
    <w:rsid w:val="005D0606"/>
    <w:rsid w:val="005D0C60"/>
    <w:rsid w:val="005D6845"/>
    <w:rsid w:val="005E0835"/>
    <w:rsid w:val="005E1740"/>
    <w:rsid w:val="005E2A7A"/>
    <w:rsid w:val="005E58B4"/>
    <w:rsid w:val="005E6352"/>
    <w:rsid w:val="005E68E4"/>
    <w:rsid w:val="005F3449"/>
    <w:rsid w:val="005F348F"/>
    <w:rsid w:val="005F6757"/>
    <w:rsid w:val="0060123F"/>
    <w:rsid w:val="00601497"/>
    <w:rsid w:val="006030C7"/>
    <w:rsid w:val="006104CB"/>
    <w:rsid w:val="006106CF"/>
    <w:rsid w:val="006124D2"/>
    <w:rsid w:val="00615124"/>
    <w:rsid w:val="006157E9"/>
    <w:rsid w:val="00615818"/>
    <w:rsid w:val="00626668"/>
    <w:rsid w:val="00627096"/>
    <w:rsid w:val="00627482"/>
    <w:rsid w:val="00630598"/>
    <w:rsid w:val="0064241E"/>
    <w:rsid w:val="00642DC3"/>
    <w:rsid w:val="00643911"/>
    <w:rsid w:val="00644644"/>
    <w:rsid w:val="0064767C"/>
    <w:rsid w:val="00653CDB"/>
    <w:rsid w:val="00654000"/>
    <w:rsid w:val="006551FC"/>
    <w:rsid w:val="006634A9"/>
    <w:rsid w:val="00664875"/>
    <w:rsid w:val="006660C0"/>
    <w:rsid w:val="0066648F"/>
    <w:rsid w:val="006716EE"/>
    <w:rsid w:val="00672856"/>
    <w:rsid w:val="00675C8B"/>
    <w:rsid w:val="00675E33"/>
    <w:rsid w:val="00677C50"/>
    <w:rsid w:val="00687A7F"/>
    <w:rsid w:val="006912A8"/>
    <w:rsid w:val="0069130F"/>
    <w:rsid w:val="00693861"/>
    <w:rsid w:val="006A0B1F"/>
    <w:rsid w:val="006A318F"/>
    <w:rsid w:val="006A3D42"/>
    <w:rsid w:val="006A68C5"/>
    <w:rsid w:val="006B0B73"/>
    <w:rsid w:val="006B0DA6"/>
    <w:rsid w:val="006B0EE4"/>
    <w:rsid w:val="006B1DC3"/>
    <w:rsid w:val="006B282E"/>
    <w:rsid w:val="006B4C8D"/>
    <w:rsid w:val="006C0A33"/>
    <w:rsid w:val="006C3E02"/>
    <w:rsid w:val="006C4A52"/>
    <w:rsid w:val="006D7214"/>
    <w:rsid w:val="006D72BF"/>
    <w:rsid w:val="006E200F"/>
    <w:rsid w:val="006E5476"/>
    <w:rsid w:val="006E5716"/>
    <w:rsid w:val="006E7FB1"/>
    <w:rsid w:val="006F0575"/>
    <w:rsid w:val="006F27EE"/>
    <w:rsid w:val="006F2C9C"/>
    <w:rsid w:val="006F32B8"/>
    <w:rsid w:val="006F3B7E"/>
    <w:rsid w:val="007001F2"/>
    <w:rsid w:val="00700AA3"/>
    <w:rsid w:val="00702A9A"/>
    <w:rsid w:val="00703BD3"/>
    <w:rsid w:val="00706223"/>
    <w:rsid w:val="0070697A"/>
    <w:rsid w:val="007123AF"/>
    <w:rsid w:val="007140D7"/>
    <w:rsid w:val="0071574E"/>
    <w:rsid w:val="0071676F"/>
    <w:rsid w:val="00717F0F"/>
    <w:rsid w:val="00721044"/>
    <w:rsid w:val="00723474"/>
    <w:rsid w:val="00725B3B"/>
    <w:rsid w:val="00726626"/>
    <w:rsid w:val="0073196B"/>
    <w:rsid w:val="00734DE0"/>
    <w:rsid w:val="007419DC"/>
    <w:rsid w:val="00743586"/>
    <w:rsid w:val="00743CD2"/>
    <w:rsid w:val="00747CF9"/>
    <w:rsid w:val="007570BA"/>
    <w:rsid w:val="0076103F"/>
    <w:rsid w:val="007657C0"/>
    <w:rsid w:val="007744F8"/>
    <w:rsid w:val="007750B0"/>
    <w:rsid w:val="00781780"/>
    <w:rsid w:val="00783D9F"/>
    <w:rsid w:val="00785617"/>
    <w:rsid w:val="007857A6"/>
    <w:rsid w:val="007864BE"/>
    <w:rsid w:val="007A040B"/>
    <w:rsid w:val="007B0B97"/>
    <w:rsid w:val="007B4483"/>
    <w:rsid w:val="007B6E41"/>
    <w:rsid w:val="007B72A7"/>
    <w:rsid w:val="007C2618"/>
    <w:rsid w:val="007C3039"/>
    <w:rsid w:val="007C4B01"/>
    <w:rsid w:val="007C7417"/>
    <w:rsid w:val="007C77B7"/>
    <w:rsid w:val="007D2F06"/>
    <w:rsid w:val="007D4059"/>
    <w:rsid w:val="007D7C5F"/>
    <w:rsid w:val="007E02A4"/>
    <w:rsid w:val="007E0C21"/>
    <w:rsid w:val="007E27C1"/>
    <w:rsid w:val="007E2E96"/>
    <w:rsid w:val="007E3AE2"/>
    <w:rsid w:val="007E6E9E"/>
    <w:rsid w:val="007F1FF9"/>
    <w:rsid w:val="007F59C8"/>
    <w:rsid w:val="007F6D27"/>
    <w:rsid w:val="007F6FC5"/>
    <w:rsid w:val="00800ABC"/>
    <w:rsid w:val="008068E6"/>
    <w:rsid w:val="00806FE4"/>
    <w:rsid w:val="00807470"/>
    <w:rsid w:val="00807970"/>
    <w:rsid w:val="008107B7"/>
    <w:rsid w:val="00811FB9"/>
    <w:rsid w:val="008131F8"/>
    <w:rsid w:val="00813232"/>
    <w:rsid w:val="008135FB"/>
    <w:rsid w:val="00817D87"/>
    <w:rsid w:val="00823A0E"/>
    <w:rsid w:val="008240B0"/>
    <w:rsid w:val="008245F7"/>
    <w:rsid w:val="00826375"/>
    <w:rsid w:val="00831EF5"/>
    <w:rsid w:val="00832351"/>
    <w:rsid w:val="00837106"/>
    <w:rsid w:val="00841FE4"/>
    <w:rsid w:val="00842341"/>
    <w:rsid w:val="00846B7D"/>
    <w:rsid w:val="00847DF6"/>
    <w:rsid w:val="00850100"/>
    <w:rsid w:val="00852CF2"/>
    <w:rsid w:val="0086007C"/>
    <w:rsid w:val="00861B21"/>
    <w:rsid w:val="00867262"/>
    <w:rsid w:val="0086776B"/>
    <w:rsid w:val="008705E7"/>
    <w:rsid w:val="0087190E"/>
    <w:rsid w:val="00876BCD"/>
    <w:rsid w:val="0087785E"/>
    <w:rsid w:val="00880ECA"/>
    <w:rsid w:val="00886840"/>
    <w:rsid w:val="00887AAB"/>
    <w:rsid w:val="00887EAB"/>
    <w:rsid w:val="00887F5C"/>
    <w:rsid w:val="00892A1E"/>
    <w:rsid w:val="00893A77"/>
    <w:rsid w:val="008A1940"/>
    <w:rsid w:val="008A34DD"/>
    <w:rsid w:val="008A3C33"/>
    <w:rsid w:val="008A4179"/>
    <w:rsid w:val="008B1818"/>
    <w:rsid w:val="008B1DF6"/>
    <w:rsid w:val="008B4F87"/>
    <w:rsid w:val="008B5C2F"/>
    <w:rsid w:val="008B68A5"/>
    <w:rsid w:val="008C08C3"/>
    <w:rsid w:val="008C4F20"/>
    <w:rsid w:val="008C64D1"/>
    <w:rsid w:val="008C78BB"/>
    <w:rsid w:val="008D3355"/>
    <w:rsid w:val="008D348E"/>
    <w:rsid w:val="008E0AC1"/>
    <w:rsid w:val="008E18F3"/>
    <w:rsid w:val="008F0521"/>
    <w:rsid w:val="008F0900"/>
    <w:rsid w:val="008F3659"/>
    <w:rsid w:val="008F5837"/>
    <w:rsid w:val="0090151D"/>
    <w:rsid w:val="009067AD"/>
    <w:rsid w:val="00910BA9"/>
    <w:rsid w:val="00910FF5"/>
    <w:rsid w:val="00912523"/>
    <w:rsid w:val="00913579"/>
    <w:rsid w:val="009139AA"/>
    <w:rsid w:val="00916049"/>
    <w:rsid w:val="00917038"/>
    <w:rsid w:val="00917130"/>
    <w:rsid w:val="00920054"/>
    <w:rsid w:val="00920DD1"/>
    <w:rsid w:val="0092104E"/>
    <w:rsid w:val="0092405B"/>
    <w:rsid w:val="009259C5"/>
    <w:rsid w:val="009319A2"/>
    <w:rsid w:val="00932F28"/>
    <w:rsid w:val="00934CE8"/>
    <w:rsid w:val="009430D0"/>
    <w:rsid w:val="0094632C"/>
    <w:rsid w:val="00961406"/>
    <w:rsid w:val="00964B38"/>
    <w:rsid w:val="00966942"/>
    <w:rsid w:val="00970FF8"/>
    <w:rsid w:val="00971707"/>
    <w:rsid w:val="00973B80"/>
    <w:rsid w:val="00974637"/>
    <w:rsid w:val="00977DE4"/>
    <w:rsid w:val="009878AD"/>
    <w:rsid w:val="009914D6"/>
    <w:rsid w:val="00995A8B"/>
    <w:rsid w:val="0099621C"/>
    <w:rsid w:val="009A12AD"/>
    <w:rsid w:val="009A1865"/>
    <w:rsid w:val="009A2762"/>
    <w:rsid w:val="009A2C7B"/>
    <w:rsid w:val="009B0D28"/>
    <w:rsid w:val="009B33B8"/>
    <w:rsid w:val="009B43B8"/>
    <w:rsid w:val="009B6EF8"/>
    <w:rsid w:val="009C3DEF"/>
    <w:rsid w:val="009C645A"/>
    <w:rsid w:val="009D3EF2"/>
    <w:rsid w:val="009E0997"/>
    <w:rsid w:val="009E0C11"/>
    <w:rsid w:val="009E1F13"/>
    <w:rsid w:val="009E589C"/>
    <w:rsid w:val="009F1CB6"/>
    <w:rsid w:val="009F4865"/>
    <w:rsid w:val="009F4F81"/>
    <w:rsid w:val="009F679E"/>
    <w:rsid w:val="009F77C0"/>
    <w:rsid w:val="00A034B3"/>
    <w:rsid w:val="00A051A3"/>
    <w:rsid w:val="00A074B5"/>
    <w:rsid w:val="00A103F5"/>
    <w:rsid w:val="00A12AB0"/>
    <w:rsid w:val="00A134E0"/>
    <w:rsid w:val="00A164B6"/>
    <w:rsid w:val="00A209C1"/>
    <w:rsid w:val="00A231DE"/>
    <w:rsid w:val="00A24F37"/>
    <w:rsid w:val="00A25F72"/>
    <w:rsid w:val="00A347F1"/>
    <w:rsid w:val="00A35523"/>
    <w:rsid w:val="00A36E64"/>
    <w:rsid w:val="00A43F44"/>
    <w:rsid w:val="00A45D31"/>
    <w:rsid w:val="00A46691"/>
    <w:rsid w:val="00A530FC"/>
    <w:rsid w:val="00A53996"/>
    <w:rsid w:val="00A57822"/>
    <w:rsid w:val="00A6209E"/>
    <w:rsid w:val="00A621A4"/>
    <w:rsid w:val="00A636FA"/>
    <w:rsid w:val="00A640DF"/>
    <w:rsid w:val="00A66B9E"/>
    <w:rsid w:val="00A70C9A"/>
    <w:rsid w:val="00A727B0"/>
    <w:rsid w:val="00A7374A"/>
    <w:rsid w:val="00A77474"/>
    <w:rsid w:val="00A7754E"/>
    <w:rsid w:val="00A80C3C"/>
    <w:rsid w:val="00A831D6"/>
    <w:rsid w:val="00A85AAA"/>
    <w:rsid w:val="00A90F78"/>
    <w:rsid w:val="00A950C0"/>
    <w:rsid w:val="00A95CD0"/>
    <w:rsid w:val="00A97B05"/>
    <w:rsid w:val="00AA0B9D"/>
    <w:rsid w:val="00AA7855"/>
    <w:rsid w:val="00AB1FBF"/>
    <w:rsid w:val="00AB3C33"/>
    <w:rsid w:val="00AB3E9B"/>
    <w:rsid w:val="00AB5FAC"/>
    <w:rsid w:val="00AB6150"/>
    <w:rsid w:val="00AC16B6"/>
    <w:rsid w:val="00AC227B"/>
    <w:rsid w:val="00AC43D9"/>
    <w:rsid w:val="00AD0B82"/>
    <w:rsid w:val="00AD7BFA"/>
    <w:rsid w:val="00AE54DA"/>
    <w:rsid w:val="00AE54EC"/>
    <w:rsid w:val="00AF044C"/>
    <w:rsid w:val="00AF2064"/>
    <w:rsid w:val="00AF4474"/>
    <w:rsid w:val="00AF61CC"/>
    <w:rsid w:val="00AF74FC"/>
    <w:rsid w:val="00B02058"/>
    <w:rsid w:val="00B0206D"/>
    <w:rsid w:val="00B05A60"/>
    <w:rsid w:val="00B10534"/>
    <w:rsid w:val="00B11424"/>
    <w:rsid w:val="00B1343D"/>
    <w:rsid w:val="00B149F8"/>
    <w:rsid w:val="00B156DA"/>
    <w:rsid w:val="00B16401"/>
    <w:rsid w:val="00B172A6"/>
    <w:rsid w:val="00B172F1"/>
    <w:rsid w:val="00B20F5D"/>
    <w:rsid w:val="00B21AE9"/>
    <w:rsid w:val="00B21FB3"/>
    <w:rsid w:val="00B220DC"/>
    <w:rsid w:val="00B2325C"/>
    <w:rsid w:val="00B32D68"/>
    <w:rsid w:val="00B35029"/>
    <w:rsid w:val="00B35E9C"/>
    <w:rsid w:val="00B41DB9"/>
    <w:rsid w:val="00B466EB"/>
    <w:rsid w:val="00B46F63"/>
    <w:rsid w:val="00B51744"/>
    <w:rsid w:val="00B6091C"/>
    <w:rsid w:val="00B615D8"/>
    <w:rsid w:val="00B63659"/>
    <w:rsid w:val="00B6758E"/>
    <w:rsid w:val="00B705BA"/>
    <w:rsid w:val="00B73B61"/>
    <w:rsid w:val="00B767E3"/>
    <w:rsid w:val="00B82A79"/>
    <w:rsid w:val="00B921DF"/>
    <w:rsid w:val="00B9723D"/>
    <w:rsid w:val="00B973AD"/>
    <w:rsid w:val="00B978D2"/>
    <w:rsid w:val="00B97AD5"/>
    <w:rsid w:val="00BA13D3"/>
    <w:rsid w:val="00BA33C1"/>
    <w:rsid w:val="00BA71AB"/>
    <w:rsid w:val="00BA7976"/>
    <w:rsid w:val="00BB0622"/>
    <w:rsid w:val="00BB30DC"/>
    <w:rsid w:val="00BB7347"/>
    <w:rsid w:val="00BB7A4F"/>
    <w:rsid w:val="00BB7B56"/>
    <w:rsid w:val="00BC2C69"/>
    <w:rsid w:val="00BC494F"/>
    <w:rsid w:val="00BC574C"/>
    <w:rsid w:val="00BD18C5"/>
    <w:rsid w:val="00BD62A4"/>
    <w:rsid w:val="00BE0574"/>
    <w:rsid w:val="00BE0808"/>
    <w:rsid w:val="00BE0F2B"/>
    <w:rsid w:val="00BE12C8"/>
    <w:rsid w:val="00BE20A9"/>
    <w:rsid w:val="00BF26ED"/>
    <w:rsid w:val="00BF475D"/>
    <w:rsid w:val="00BF7886"/>
    <w:rsid w:val="00C00AE9"/>
    <w:rsid w:val="00C02CA3"/>
    <w:rsid w:val="00C06187"/>
    <w:rsid w:val="00C061A2"/>
    <w:rsid w:val="00C07401"/>
    <w:rsid w:val="00C14777"/>
    <w:rsid w:val="00C16860"/>
    <w:rsid w:val="00C22C71"/>
    <w:rsid w:val="00C2311B"/>
    <w:rsid w:val="00C30FCE"/>
    <w:rsid w:val="00C32750"/>
    <w:rsid w:val="00C32C35"/>
    <w:rsid w:val="00C365F5"/>
    <w:rsid w:val="00C37433"/>
    <w:rsid w:val="00C421C5"/>
    <w:rsid w:val="00C44C08"/>
    <w:rsid w:val="00C45410"/>
    <w:rsid w:val="00C46131"/>
    <w:rsid w:val="00C479A9"/>
    <w:rsid w:val="00C53E8F"/>
    <w:rsid w:val="00C57866"/>
    <w:rsid w:val="00C60E7B"/>
    <w:rsid w:val="00C620C2"/>
    <w:rsid w:val="00C628B3"/>
    <w:rsid w:val="00C62E7C"/>
    <w:rsid w:val="00C641F3"/>
    <w:rsid w:val="00C65602"/>
    <w:rsid w:val="00C65E03"/>
    <w:rsid w:val="00C66B9A"/>
    <w:rsid w:val="00C6734B"/>
    <w:rsid w:val="00C70E38"/>
    <w:rsid w:val="00C73404"/>
    <w:rsid w:val="00C757DF"/>
    <w:rsid w:val="00C76302"/>
    <w:rsid w:val="00C767AE"/>
    <w:rsid w:val="00C83E51"/>
    <w:rsid w:val="00C85AE7"/>
    <w:rsid w:val="00C86E76"/>
    <w:rsid w:val="00C90933"/>
    <w:rsid w:val="00C91688"/>
    <w:rsid w:val="00C931E6"/>
    <w:rsid w:val="00C94D07"/>
    <w:rsid w:val="00C96D08"/>
    <w:rsid w:val="00C96EBC"/>
    <w:rsid w:val="00CA0789"/>
    <w:rsid w:val="00CA3866"/>
    <w:rsid w:val="00CA575F"/>
    <w:rsid w:val="00CA6911"/>
    <w:rsid w:val="00CB0BF8"/>
    <w:rsid w:val="00CB3114"/>
    <w:rsid w:val="00CB48D7"/>
    <w:rsid w:val="00CB65CB"/>
    <w:rsid w:val="00CC1186"/>
    <w:rsid w:val="00CC1312"/>
    <w:rsid w:val="00CC20BD"/>
    <w:rsid w:val="00CC27D9"/>
    <w:rsid w:val="00CC290D"/>
    <w:rsid w:val="00CD3E52"/>
    <w:rsid w:val="00CD706B"/>
    <w:rsid w:val="00CE0668"/>
    <w:rsid w:val="00CE1424"/>
    <w:rsid w:val="00CE2BA0"/>
    <w:rsid w:val="00CE3D87"/>
    <w:rsid w:val="00CE503D"/>
    <w:rsid w:val="00CF023A"/>
    <w:rsid w:val="00CF2DA0"/>
    <w:rsid w:val="00D02D21"/>
    <w:rsid w:val="00D04A77"/>
    <w:rsid w:val="00D06DB0"/>
    <w:rsid w:val="00D134E3"/>
    <w:rsid w:val="00D15EA7"/>
    <w:rsid w:val="00D16DBC"/>
    <w:rsid w:val="00D17E03"/>
    <w:rsid w:val="00D23E85"/>
    <w:rsid w:val="00D2542A"/>
    <w:rsid w:val="00D326A1"/>
    <w:rsid w:val="00D32CFF"/>
    <w:rsid w:val="00D35524"/>
    <w:rsid w:val="00D403A4"/>
    <w:rsid w:val="00D46A8F"/>
    <w:rsid w:val="00D474F9"/>
    <w:rsid w:val="00D50ECA"/>
    <w:rsid w:val="00D5239B"/>
    <w:rsid w:val="00D5260F"/>
    <w:rsid w:val="00D56C0E"/>
    <w:rsid w:val="00D57A36"/>
    <w:rsid w:val="00D57E02"/>
    <w:rsid w:val="00D6072C"/>
    <w:rsid w:val="00D62579"/>
    <w:rsid w:val="00D6599A"/>
    <w:rsid w:val="00D674C7"/>
    <w:rsid w:val="00D67FC9"/>
    <w:rsid w:val="00D70823"/>
    <w:rsid w:val="00D71953"/>
    <w:rsid w:val="00D73001"/>
    <w:rsid w:val="00D800DE"/>
    <w:rsid w:val="00D81D01"/>
    <w:rsid w:val="00D84D73"/>
    <w:rsid w:val="00D85BA3"/>
    <w:rsid w:val="00D90CEF"/>
    <w:rsid w:val="00D91EA2"/>
    <w:rsid w:val="00D930DB"/>
    <w:rsid w:val="00D960FD"/>
    <w:rsid w:val="00DA00EF"/>
    <w:rsid w:val="00DA07C6"/>
    <w:rsid w:val="00DA0D09"/>
    <w:rsid w:val="00DA1FB9"/>
    <w:rsid w:val="00DA6F17"/>
    <w:rsid w:val="00DA710A"/>
    <w:rsid w:val="00DB151C"/>
    <w:rsid w:val="00DB3E7E"/>
    <w:rsid w:val="00DB684E"/>
    <w:rsid w:val="00DC11EB"/>
    <w:rsid w:val="00DC24E9"/>
    <w:rsid w:val="00DC4B75"/>
    <w:rsid w:val="00DD0F18"/>
    <w:rsid w:val="00DD1C0A"/>
    <w:rsid w:val="00DD3DB2"/>
    <w:rsid w:val="00DD67FD"/>
    <w:rsid w:val="00DE39E2"/>
    <w:rsid w:val="00DE3B53"/>
    <w:rsid w:val="00DE510D"/>
    <w:rsid w:val="00DE7809"/>
    <w:rsid w:val="00DE7B2E"/>
    <w:rsid w:val="00DF206D"/>
    <w:rsid w:val="00DF2BFF"/>
    <w:rsid w:val="00DF2F56"/>
    <w:rsid w:val="00DF5CAB"/>
    <w:rsid w:val="00DF5D13"/>
    <w:rsid w:val="00DF7DB0"/>
    <w:rsid w:val="00E006A2"/>
    <w:rsid w:val="00E017F6"/>
    <w:rsid w:val="00E02E8C"/>
    <w:rsid w:val="00E12752"/>
    <w:rsid w:val="00E12B7B"/>
    <w:rsid w:val="00E14981"/>
    <w:rsid w:val="00E16D68"/>
    <w:rsid w:val="00E246F4"/>
    <w:rsid w:val="00E300BE"/>
    <w:rsid w:val="00E31A4F"/>
    <w:rsid w:val="00E32D62"/>
    <w:rsid w:val="00E34121"/>
    <w:rsid w:val="00E34590"/>
    <w:rsid w:val="00E36C8C"/>
    <w:rsid w:val="00E37E6E"/>
    <w:rsid w:val="00E40C73"/>
    <w:rsid w:val="00E427FB"/>
    <w:rsid w:val="00E4298E"/>
    <w:rsid w:val="00E47C6B"/>
    <w:rsid w:val="00E50CC6"/>
    <w:rsid w:val="00E5161A"/>
    <w:rsid w:val="00E51A50"/>
    <w:rsid w:val="00E54583"/>
    <w:rsid w:val="00E569EE"/>
    <w:rsid w:val="00E57E67"/>
    <w:rsid w:val="00E57F9F"/>
    <w:rsid w:val="00E600D6"/>
    <w:rsid w:val="00E62DBD"/>
    <w:rsid w:val="00E663B4"/>
    <w:rsid w:val="00E706EB"/>
    <w:rsid w:val="00E77889"/>
    <w:rsid w:val="00E81721"/>
    <w:rsid w:val="00E81898"/>
    <w:rsid w:val="00E82469"/>
    <w:rsid w:val="00E82E2E"/>
    <w:rsid w:val="00E91B52"/>
    <w:rsid w:val="00E938D2"/>
    <w:rsid w:val="00E95F27"/>
    <w:rsid w:val="00EA020A"/>
    <w:rsid w:val="00EA045A"/>
    <w:rsid w:val="00EA06C9"/>
    <w:rsid w:val="00EA56F3"/>
    <w:rsid w:val="00EA6866"/>
    <w:rsid w:val="00EB26DE"/>
    <w:rsid w:val="00EB4FAC"/>
    <w:rsid w:val="00EB5CEB"/>
    <w:rsid w:val="00EB5EF4"/>
    <w:rsid w:val="00EB60F5"/>
    <w:rsid w:val="00EC37D7"/>
    <w:rsid w:val="00EC4D5F"/>
    <w:rsid w:val="00EC6688"/>
    <w:rsid w:val="00EC69A3"/>
    <w:rsid w:val="00ED21C9"/>
    <w:rsid w:val="00EE0C3D"/>
    <w:rsid w:val="00EE2169"/>
    <w:rsid w:val="00EF0D22"/>
    <w:rsid w:val="00EF2391"/>
    <w:rsid w:val="00EF4213"/>
    <w:rsid w:val="00EF46A6"/>
    <w:rsid w:val="00F04C42"/>
    <w:rsid w:val="00F07DD5"/>
    <w:rsid w:val="00F10273"/>
    <w:rsid w:val="00F116DB"/>
    <w:rsid w:val="00F121DF"/>
    <w:rsid w:val="00F12F76"/>
    <w:rsid w:val="00F14B15"/>
    <w:rsid w:val="00F14D33"/>
    <w:rsid w:val="00F225F7"/>
    <w:rsid w:val="00F23D02"/>
    <w:rsid w:val="00F244E8"/>
    <w:rsid w:val="00F26261"/>
    <w:rsid w:val="00F34FC3"/>
    <w:rsid w:val="00F437A9"/>
    <w:rsid w:val="00F46CA6"/>
    <w:rsid w:val="00F47F78"/>
    <w:rsid w:val="00F52711"/>
    <w:rsid w:val="00F53A26"/>
    <w:rsid w:val="00F57D9C"/>
    <w:rsid w:val="00F6275C"/>
    <w:rsid w:val="00F64EBA"/>
    <w:rsid w:val="00F6556E"/>
    <w:rsid w:val="00F67C18"/>
    <w:rsid w:val="00F70ADA"/>
    <w:rsid w:val="00F726CA"/>
    <w:rsid w:val="00F727D9"/>
    <w:rsid w:val="00F74418"/>
    <w:rsid w:val="00F83BEE"/>
    <w:rsid w:val="00F91E9E"/>
    <w:rsid w:val="00F930AF"/>
    <w:rsid w:val="00F95607"/>
    <w:rsid w:val="00F96934"/>
    <w:rsid w:val="00FA11FD"/>
    <w:rsid w:val="00FA4507"/>
    <w:rsid w:val="00FA4E63"/>
    <w:rsid w:val="00FA5C6D"/>
    <w:rsid w:val="00FA7406"/>
    <w:rsid w:val="00FB2126"/>
    <w:rsid w:val="00FB4484"/>
    <w:rsid w:val="00FB70FD"/>
    <w:rsid w:val="00FC720C"/>
    <w:rsid w:val="00FE1FF9"/>
    <w:rsid w:val="00FE3DAF"/>
    <w:rsid w:val="00FE7D16"/>
    <w:rsid w:val="00FF2939"/>
    <w:rsid w:val="00FF63FE"/>
    <w:rsid w:val="00FF6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2049"/>
    <o:shapelayout v:ext="edit">
      <o:idmap v:ext="edit" data="1"/>
    </o:shapelayout>
  </w:shapeDefaults>
  <w:decimalSymbol w:val="."/>
  <w:listSeparator w:val=","/>
  <w14:docId w14:val="2BC3FB4E"/>
  <w15:docId w15:val="{6FFA3E90-0948-4CCF-B2E3-7364D7DD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C9A"/>
    <w:rPr>
      <w:rFonts w:ascii="Arial" w:hAnsi="Arial"/>
      <w:sz w:val="24"/>
    </w:rPr>
  </w:style>
  <w:style w:type="paragraph" w:styleId="Heading2">
    <w:name w:val="heading 2"/>
    <w:basedOn w:val="Normal"/>
    <w:next w:val="Normal"/>
    <w:qFormat/>
    <w:rsid w:val="00F95607"/>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423A7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70C9A"/>
    <w:pPr>
      <w:tabs>
        <w:tab w:val="center" w:pos="4320"/>
        <w:tab w:val="right" w:pos="8640"/>
      </w:tabs>
    </w:pPr>
  </w:style>
  <w:style w:type="paragraph" w:styleId="Footer">
    <w:name w:val="footer"/>
    <w:basedOn w:val="Normal"/>
    <w:rsid w:val="00A70C9A"/>
    <w:pPr>
      <w:tabs>
        <w:tab w:val="center" w:pos="4320"/>
        <w:tab w:val="right" w:pos="8640"/>
      </w:tabs>
    </w:pPr>
  </w:style>
  <w:style w:type="character" w:styleId="PageNumber">
    <w:name w:val="page number"/>
    <w:basedOn w:val="DefaultParagraphFont"/>
    <w:rsid w:val="00A70C9A"/>
  </w:style>
  <w:style w:type="character" w:styleId="Hyperlink">
    <w:name w:val="Hyperlink"/>
    <w:basedOn w:val="DefaultParagraphFont"/>
    <w:rsid w:val="00D403A4"/>
    <w:rPr>
      <w:color w:val="0000FF"/>
      <w:u w:val="single"/>
    </w:rPr>
  </w:style>
  <w:style w:type="paragraph" w:styleId="NormalWeb">
    <w:name w:val="Normal (Web)"/>
    <w:basedOn w:val="Normal"/>
    <w:rsid w:val="00142FA8"/>
    <w:pPr>
      <w:spacing w:before="100" w:beforeAutospacing="1" w:after="100" w:afterAutospacing="1" w:line="240" w:lineRule="atLeast"/>
    </w:pPr>
    <w:rPr>
      <w:rFonts w:ascii="Times New Roman" w:hAnsi="Times New Roman"/>
      <w:sz w:val="20"/>
    </w:rPr>
  </w:style>
  <w:style w:type="paragraph" w:styleId="HTMLPreformatted">
    <w:name w:val="HTML Preformatted"/>
    <w:basedOn w:val="Normal"/>
    <w:rsid w:val="003B1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rPr>
  </w:style>
  <w:style w:type="character" w:styleId="HTMLTypewriter">
    <w:name w:val="HTML Typewriter"/>
    <w:basedOn w:val="DefaultParagraphFont"/>
    <w:rsid w:val="003B1C61"/>
    <w:rPr>
      <w:rFonts w:ascii="Courier New" w:eastAsia="Times New Roman" w:hAnsi="Courier New" w:cs="Courier New"/>
      <w:sz w:val="20"/>
      <w:szCs w:val="20"/>
    </w:rPr>
  </w:style>
  <w:style w:type="table" w:styleId="TableGrid">
    <w:name w:val="Table Grid"/>
    <w:basedOn w:val="TableNormal"/>
    <w:rsid w:val="000F7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831D6"/>
    <w:rPr>
      <w:rFonts w:ascii="Tahoma" w:hAnsi="Tahoma" w:cs="Tahoma"/>
      <w:sz w:val="16"/>
      <w:szCs w:val="16"/>
    </w:rPr>
  </w:style>
  <w:style w:type="character" w:styleId="FollowedHyperlink">
    <w:name w:val="FollowedHyperlink"/>
    <w:basedOn w:val="DefaultParagraphFont"/>
    <w:rsid w:val="00536FC0"/>
    <w:rPr>
      <w:color w:val="800080"/>
      <w:u w:val="single"/>
    </w:rPr>
  </w:style>
  <w:style w:type="character" w:customStyle="1" w:styleId="Heading3Char">
    <w:name w:val="Heading 3 Char"/>
    <w:basedOn w:val="DefaultParagraphFont"/>
    <w:link w:val="Heading3"/>
    <w:uiPriority w:val="9"/>
    <w:semiHidden/>
    <w:rsid w:val="00423A70"/>
    <w:rPr>
      <w:rFonts w:asciiTheme="majorHAnsi" w:eastAsiaTheme="majorEastAsia" w:hAnsiTheme="majorHAnsi" w:cstheme="majorBidi"/>
      <w:b/>
      <w:bCs/>
      <w:color w:val="4F81BD" w:themeColor="accent1"/>
      <w:sz w:val="24"/>
    </w:rPr>
  </w:style>
  <w:style w:type="paragraph" w:styleId="ListParagraph">
    <w:name w:val="List Paragraph"/>
    <w:basedOn w:val="Normal"/>
    <w:uiPriority w:val="34"/>
    <w:qFormat/>
    <w:rsid w:val="00474CD2"/>
    <w:pPr>
      <w:ind w:left="720"/>
      <w:contextualSpacing/>
    </w:pPr>
  </w:style>
  <w:style w:type="paragraph" w:customStyle="1" w:styleId="Default">
    <w:name w:val="Default"/>
    <w:rsid w:val="008A4179"/>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D90CEF"/>
    <w:rPr>
      <w:sz w:val="16"/>
      <w:szCs w:val="16"/>
    </w:rPr>
  </w:style>
  <w:style w:type="paragraph" w:styleId="CommentText">
    <w:name w:val="annotation text"/>
    <w:basedOn w:val="Normal"/>
    <w:link w:val="CommentTextChar"/>
    <w:uiPriority w:val="99"/>
    <w:semiHidden/>
    <w:unhideWhenUsed/>
    <w:rsid w:val="00D90CEF"/>
    <w:rPr>
      <w:sz w:val="20"/>
    </w:rPr>
  </w:style>
  <w:style w:type="character" w:customStyle="1" w:styleId="CommentTextChar">
    <w:name w:val="Comment Text Char"/>
    <w:basedOn w:val="DefaultParagraphFont"/>
    <w:link w:val="CommentText"/>
    <w:uiPriority w:val="99"/>
    <w:semiHidden/>
    <w:rsid w:val="00D90CEF"/>
    <w:rPr>
      <w:rFonts w:ascii="Arial" w:hAnsi="Arial"/>
    </w:rPr>
  </w:style>
  <w:style w:type="paragraph" w:styleId="CommentSubject">
    <w:name w:val="annotation subject"/>
    <w:basedOn w:val="CommentText"/>
    <w:next w:val="CommentText"/>
    <w:link w:val="CommentSubjectChar"/>
    <w:uiPriority w:val="99"/>
    <w:semiHidden/>
    <w:unhideWhenUsed/>
    <w:rsid w:val="00D90CEF"/>
    <w:rPr>
      <w:b/>
      <w:bCs/>
    </w:rPr>
  </w:style>
  <w:style w:type="character" w:customStyle="1" w:styleId="CommentSubjectChar">
    <w:name w:val="Comment Subject Char"/>
    <w:basedOn w:val="CommentTextChar"/>
    <w:link w:val="CommentSubject"/>
    <w:uiPriority w:val="99"/>
    <w:semiHidden/>
    <w:rsid w:val="00D90CE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95365">
      <w:bodyDiv w:val="1"/>
      <w:marLeft w:val="0"/>
      <w:marRight w:val="0"/>
      <w:marTop w:val="0"/>
      <w:marBottom w:val="0"/>
      <w:divBdr>
        <w:top w:val="none" w:sz="0" w:space="0" w:color="auto"/>
        <w:left w:val="none" w:sz="0" w:space="0" w:color="auto"/>
        <w:bottom w:val="none" w:sz="0" w:space="0" w:color="auto"/>
        <w:right w:val="none" w:sz="0" w:space="0" w:color="auto"/>
      </w:divBdr>
    </w:div>
    <w:div w:id="441609889">
      <w:bodyDiv w:val="1"/>
      <w:marLeft w:val="0"/>
      <w:marRight w:val="0"/>
      <w:marTop w:val="0"/>
      <w:marBottom w:val="0"/>
      <w:divBdr>
        <w:top w:val="none" w:sz="0" w:space="0" w:color="auto"/>
        <w:left w:val="none" w:sz="0" w:space="0" w:color="auto"/>
        <w:bottom w:val="none" w:sz="0" w:space="0" w:color="auto"/>
        <w:right w:val="none" w:sz="0" w:space="0" w:color="auto"/>
      </w:divBdr>
    </w:div>
    <w:div w:id="444663269">
      <w:bodyDiv w:val="1"/>
      <w:marLeft w:val="0"/>
      <w:marRight w:val="0"/>
      <w:marTop w:val="0"/>
      <w:marBottom w:val="0"/>
      <w:divBdr>
        <w:top w:val="none" w:sz="0" w:space="0" w:color="auto"/>
        <w:left w:val="none" w:sz="0" w:space="0" w:color="auto"/>
        <w:bottom w:val="none" w:sz="0" w:space="0" w:color="auto"/>
        <w:right w:val="none" w:sz="0" w:space="0" w:color="auto"/>
      </w:divBdr>
      <w:divsChild>
        <w:div w:id="1469056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093863">
      <w:bodyDiv w:val="1"/>
      <w:marLeft w:val="0"/>
      <w:marRight w:val="0"/>
      <w:marTop w:val="0"/>
      <w:marBottom w:val="0"/>
      <w:divBdr>
        <w:top w:val="none" w:sz="0" w:space="0" w:color="auto"/>
        <w:left w:val="none" w:sz="0" w:space="0" w:color="auto"/>
        <w:bottom w:val="none" w:sz="0" w:space="0" w:color="auto"/>
        <w:right w:val="none" w:sz="0" w:space="0" w:color="auto"/>
      </w:divBdr>
    </w:div>
    <w:div w:id="783886472">
      <w:bodyDiv w:val="1"/>
      <w:marLeft w:val="0"/>
      <w:marRight w:val="0"/>
      <w:marTop w:val="0"/>
      <w:marBottom w:val="0"/>
      <w:divBdr>
        <w:top w:val="none" w:sz="0" w:space="0" w:color="auto"/>
        <w:left w:val="none" w:sz="0" w:space="0" w:color="auto"/>
        <w:bottom w:val="none" w:sz="0" w:space="0" w:color="auto"/>
        <w:right w:val="none" w:sz="0" w:space="0" w:color="auto"/>
      </w:divBdr>
    </w:div>
    <w:div w:id="840900052">
      <w:bodyDiv w:val="1"/>
      <w:marLeft w:val="0"/>
      <w:marRight w:val="0"/>
      <w:marTop w:val="0"/>
      <w:marBottom w:val="0"/>
      <w:divBdr>
        <w:top w:val="none" w:sz="0" w:space="0" w:color="auto"/>
        <w:left w:val="none" w:sz="0" w:space="0" w:color="auto"/>
        <w:bottom w:val="none" w:sz="0" w:space="0" w:color="auto"/>
        <w:right w:val="none" w:sz="0" w:space="0" w:color="auto"/>
      </w:divBdr>
    </w:div>
    <w:div w:id="872573740">
      <w:bodyDiv w:val="1"/>
      <w:marLeft w:val="0"/>
      <w:marRight w:val="0"/>
      <w:marTop w:val="0"/>
      <w:marBottom w:val="0"/>
      <w:divBdr>
        <w:top w:val="none" w:sz="0" w:space="0" w:color="auto"/>
        <w:left w:val="none" w:sz="0" w:space="0" w:color="auto"/>
        <w:bottom w:val="none" w:sz="0" w:space="0" w:color="auto"/>
        <w:right w:val="none" w:sz="0" w:space="0" w:color="auto"/>
      </w:divBdr>
    </w:div>
    <w:div w:id="932590039">
      <w:bodyDiv w:val="1"/>
      <w:marLeft w:val="0"/>
      <w:marRight w:val="0"/>
      <w:marTop w:val="0"/>
      <w:marBottom w:val="0"/>
      <w:divBdr>
        <w:top w:val="none" w:sz="0" w:space="0" w:color="auto"/>
        <w:left w:val="none" w:sz="0" w:space="0" w:color="auto"/>
        <w:bottom w:val="none" w:sz="0" w:space="0" w:color="auto"/>
        <w:right w:val="none" w:sz="0" w:space="0" w:color="auto"/>
      </w:divBdr>
    </w:div>
    <w:div w:id="1221789572">
      <w:bodyDiv w:val="1"/>
      <w:marLeft w:val="0"/>
      <w:marRight w:val="0"/>
      <w:marTop w:val="0"/>
      <w:marBottom w:val="0"/>
      <w:divBdr>
        <w:top w:val="none" w:sz="0" w:space="0" w:color="auto"/>
        <w:left w:val="none" w:sz="0" w:space="0" w:color="auto"/>
        <w:bottom w:val="none" w:sz="0" w:space="0" w:color="auto"/>
        <w:right w:val="none" w:sz="0" w:space="0" w:color="auto"/>
      </w:divBdr>
      <w:divsChild>
        <w:div w:id="98451162">
          <w:marLeft w:val="0"/>
          <w:marRight w:val="0"/>
          <w:marTop w:val="0"/>
          <w:marBottom w:val="0"/>
          <w:divBdr>
            <w:top w:val="none" w:sz="0" w:space="0" w:color="auto"/>
            <w:left w:val="none" w:sz="0" w:space="0" w:color="auto"/>
            <w:bottom w:val="none" w:sz="0" w:space="0" w:color="auto"/>
            <w:right w:val="none" w:sz="0" w:space="0" w:color="auto"/>
          </w:divBdr>
        </w:div>
      </w:divsChild>
    </w:div>
    <w:div w:id="1251619564">
      <w:bodyDiv w:val="1"/>
      <w:marLeft w:val="0"/>
      <w:marRight w:val="0"/>
      <w:marTop w:val="0"/>
      <w:marBottom w:val="0"/>
      <w:divBdr>
        <w:top w:val="none" w:sz="0" w:space="0" w:color="auto"/>
        <w:left w:val="none" w:sz="0" w:space="0" w:color="auto"/>
        <w:bottom w:val="none" w:sz="0" w:space="0" w:color="auto"/>
        <w:right w:val="none" w:sz="0" w:space="0" w:color="auto"/>
      </w:divBdr>
    </w:div>
    <w:div w:id="1286353934">
      <w:bodyDiv w:val="1"/>
      <w:marLeft w:val="0"/>
      <w:marRight w:val="0"/>
      <w:marTop w:val="0"/>
      <w:marBottom w:val="0"/>
      <w:divBdr>
        <w:top w:val="none" w:sz="0" w:space="0" w:color="auto"/>
        <w:left w:val="none" w:sz="0" w:space="0" w:color="auto"/>
        <w:bottom w:val="none" w:sz="0" w:space="0" w:color="auto"/>
        <w:right w:val="none" w:sz="0" w:space="0" w:color="auto"/>
      </w:divBdr>
      <w:divsChild>
        <w:div w:id="1514608537">
          <w:marLeft w:val="0"/>
          <w:marRight w:val="0"/>
          <w:marTop w:val="0"/>
          <w:marBottom w:val="0"/>
          <w:divBdr>
            <w:top w:val="none" w:sz="0" w:space="0" w:color="auto"/>
            <w:left w:val="none" w:sz="0" w:space="0" w:color="auto"/>
            <w:bottom w:val="none" w:sz="0" w:space="0" w:color="auto"/>
            <w:right w:val="none" w:sz="0" w:space="0" w:color="auto"/>
          </w:divBdr>
        </w:div>
      </w:divsChild>
    </w:div>
    <w:div w:id="1379285849">
      <w:bodyDiv w:val="1"/>
      <w:marLeft w:val="0"/>
      <w:marRight w:val="0"/>
      <w:marTop w:val="0"/>
      <w:marBottom w:val="0"/>
      <w:divBdr>
        <w:top w:val="none" w:sz="0" w:space="0" w:color="auto"/>
        <w:left w:val="none" w:sz="0" w:space="0" w:color="auto"/>
        <w:bottom w:val="none" w:sz="0" w:space="0" w:color="auto"/>
        <w:right w:val="none" w:sz="0" w:space="0" w:color="auto"/>
      </w:divBdr>
    </w:div>
    <w:div w:id="1458570162">
      <w:bodyDiv w:val="1"/>
      <w:marLeft w:val="0"/>
      <w:marRight w:val="0"/>
      <w:marTop w:val="0"/>
      <w:marBottom w:val="0"/>
      <w:divBdr>
        <w:top w:val="none" w:sz="0" w:space="0" w:color="auto"/>
        <w:left w:val="none" w:sz="0" w:space="0" w:color="auto"/>
        <w:bottom w:val="none" w:sz="0" w:space="0" w:color="auto"/>
        <w:right w:val="none" w:sz="0" w:space="0" w:color="auto"/>
      </w:divBdr>
    </w:div>
    <w:div w:id="1726371965">
      <w:bodyDiv w:val="1"/>
      <w:marLeft w:val="0"/>
      <w:marRight w:val="0"/>
      <w:marTop w:val="0"/>
      <w:marBottom w:val="0"/>
      <w:divBdr>
        <w:top w:val="none" w:sz="0" w:space="0" w:color="auto"/>
        <w:left w:val="none" w:sz="0" w:space="0" w:color="auto"/>
        <w:bottom w:val="none" w:sz="0" w:space="0" w:color="auto"/>
        <w:right w:val="none" w:sz="0" w:space="0" w:color="auto"/>
      </w:divBdr>
    </w:div>
    <w:div w:id="1776292834">
      <w:bodyDiv w:val="1"/>
      <w:marLeft w:val="0"/>
      <w:marRight w:val="0"/>
      <w:marTop w:val="0"/>
      <w:marBottom w:val="0"/>
      <w:divBdr>
        <w:top w:val="none" w:sz="0" w:space="0" w:color="auto"/>
        <w:left w:val="none" w:sz="0" w:space="0" w:color="auto"/>
        <w:bottom w:val="none" w:sz="0" w:space="0" w:color="auto"/>
        <w:right w:val="none" w:sz="0" w:space="0" w:color="auto"/>
      </w:divBdr>
      <w:divsChild>
        <w:div w:id="400105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4609452">
      <w:bodyDiv w:val="1"/>
      <w:marLeft w:val="0"/>
      <w:marRight w:val="0"/>
      <w:marTop w:val="0"/>
      <w:marBottom w:val="0"/>
      <w:divBdr>
        <w:top w:val="none" w:sz="0" w:space="0" w:color="auto"/>
        <w:left w:val="none" w:sz="0" w:space="0" w:color="auto"/>
        <w:bottom w:val="none" w:sz="0" w:space="0" w:color="auto"/>
        <w:right w:val="none" w:sz="0" w:space="0" w:color="auto"/>
      </w:divBdr>
    </w:div>
    <w:div w:id="2016373208">
      <w:bodyDiv w:val="1"/>
      <w:marLeft w:val="0"/>
      <w:marRight w:val="0"/>
      <w:marTop w:val="0"/>
      <w:marBottom w:val="0"/>
      <w:divBdr>
        <w:top w:val="none" w:sz="0" w:space="0" w:color="auto"/>
        <w:left w:val="none" w:sz="0" w:space="0" w:color="auto"/>
        <w:bottom w:val="none" w:sz="0" w:space="0" w:color="auto"/>
        <w:right w:val="none" w:sz="0" w:space="0" w:color="auto"/>
      </w:divBdr>
    </w:div>
    <w:div w:id="2101097508">
      <w:bodyDiv w:val="1"/>
      <w:marLeft w:val="0"/>
      <w:marRight w:val="0"/>
      <w:marTop w:val="0"/>
      <w:marBottom w:val="0"/>
      <w:divBdr>
        <w:top w:val="none" w:sz="0" w:space="0" w:color="auto"/>
        <w:left w:val="none" w:sz="0" w:space="0" w:color="auto"/>
        <w:bottom w:val="none" w:sz="0" w:space="0" w:color="auto"/>
        <w:right w:val="none" w:sz="0" w:space="0" w:color="auto"/>
      </w:divBdr>
    </w:div>
    <w:div w:id="214487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doNotOrganizeInFolder/>
  <w:pixelsPerInch w:val="72"/>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46/annurev-clinpsy-032814-112800"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pdfs.semanticscholar.org/cd4f/6ead952372d350ff792d212cb9d6de9c5f48.pdf"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CDB96-684D-483A-8856-303223C38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1517</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Running head: GOES HERE</vt:lpstr>
    </vt:vector>
  </TitlesOfParts>
  <Company>university</Company>
  <LinksUpToDate>false</LinksUpToDate>
  <CharactersWithSpaces>10144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Running head: GOES HERE</dc:title>
  <dc:creator>mplonsky</dc:creator>
  <cp:lastModifiedBy>Waggoner, Brandon Paul</cp:lastModifiedBy>
  <cp:revision>2</cp:revision>
  <cp:lastPrinted>2008-03-12T03:08:00Z</cp:lastPrinted>
  <dcterms:created xsi:type="dcterms:W3CDTF">2018-11-05T17:06:00Z</dcterms:created>
  <dcterms:modified xsi:type="dcterms:W3CDTF">2018-11-05T17:06:00Z</dcterms:modified>
</cp:coreProperties>
</file>